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3F47" w:rsidR="00BD78D6" w:rsidP="000C34A2" w:rsidRDefault="00485A46" w14:paraId="301CE7A7" w14:textId="77777777">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FAMU-FSU College of Engineering</w:t>
      </w:r>
    </w:p>
    <w:p w:rsidRPr="00D33F47" w:rsidR="00D70DF9" w:rsidP="000C34A2" w:rsidRDefault="00BD78D6" w14:paraId="5FEFB6AD" w14:textId="77777777">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Project Hazard Assessment</w:t>
      </w:r>
      <w:r w:rsidRPr="00D33F47" w:rsidR="00485A46">
        <w:rPr>
          <w:rFonts w:ascii="Times New Roman" w:hAnsi="Times New Roman" w:cs="Times New Roman"/>
          <w:b/>
          <w:sz w:val="24"/>
          <w:szCs w:val="24"/>
        </w:rPr>
        <w:t xml:space="preserve"> Policy</w:t>
      </w:r>
      <w:r w:rsidRPr="00D33F47">
        <w:rPr>
          <w:rFonts w:ascii="Times New Roman" w:hAnsi="Times New Roman" w:cs="Times New Roman"/>
          <w:b/>
          <w:sz w:val="24"/>
          <w:szCs w:val="24"/>
        </w:rPr>
        <w:t xml:space="preserve"> and Procedure</w:t>
      </w:r>
      <w:r w:rsidRPr="00D33F47" w:rsidR="00042B1F">
        <w:rPr>
          <w:rFonts w:ascii="Times New Roman" w:hAnsi="Times New Roman" w:cs="Times New Roman"/>
          <w:b/>
          <w:sz w:val="24"/>
          <w:szCs w:val="24"/>
        </w:rPr>
        <w:t>s</w:t>
      </w:r>
    </w:p>
    <w:p w:rsidRPr="003E4196" w:rsidR="008A36EE" w:rsidP="000C34A2" w:rsidRDefault="001F6C4A" w14:paraId="0A3FEFDB" w14:textId="77777777">
      <w:pPr>
        <w:spacing w:line="276" w:lineRule="auto"/>
        <w:ind w:left="-634"/>
        <w:contextualSpacing/>
        <w:rPr>
          <w:rFonts w:ascii="Times New Roman" w:hAnsi="Times New Roman" w:cs="Times New Roman"/>
          <w:b/>
          <w:sz w:val="24"/>
          <w:szCs w:val="24"/>
        </w:rPr>
      </w:pPr>
      <w:r>
        <w:rPr>
          <w:rFonts w:ascii="Times New Roman" w:hAnsi="Times New Roman" w:cs="Times New Roman"/>
          <w:b/>
          <w:sz w:val="24"/>
          <w:szCs w:val="24"/>
        </w:rPr>
        <w:t>INTRODUCTION</w:t>
      </w:r>
    </w:p>
    <w:p w:rsidR="001F6C4A" w:rsidP="000C34A2" w:rsidRDefault="00911A11" w14:paraId="51E15257" w14:textId="77777777">
      <w:pPr>
        <w:spacing w:line="276" w:lineRule="auto"/>
        <w:ind w:left="-634" w:right="-900"/>
        <w:contextualSpacing/>
        <w:jc w:val="both"/>
        <w:rPr>
          <w:rFonts w:ascii="Times New Roman" w:hAnsi="Times New Roman" w:cs="Times New Roman"/>
          <w:sz w:val="24"/>
          <w:szCs w:val="24"/>
        </w:rPr>
      </w:pPr>
      <w:r w:rsidRPr="003E4196">
        <w:rPr>
          <w:rFonts w:ascii="Times New Roman" w:hAnsi="Times New Roman" w:cs="Times New Roman"/>
          <w:sz w:val="24"/>
          <w:szCs w:val="24"/>
        </w:rPr>
        <w:t xml:space="preserve">University </w:t>
      </w:r>
      <w:r w:rsidRPr="003E4196" w:rsidR="007417FC">
        <w:rPr>
          <w:rFonts w:ascii="Times New Roman" w:hAnsi="Times New Roman" w:cs="Times New Roman"/>
          <w:sz w:val="24"/>
          <w:szCs w:val="24"/>
        </w:rPr>
        <w:t xml:space="preserve">laboratories are not without </w:t>
      </w:r>
      <w:r w:rsidRPr="003E4196" w:rsidR="00857DA5">
        <w:rPr>
          <w:rFonts w:ascii="Times New Roman" w:hAnsi="Times New Roman" w:cs="Times New Roman"/>
          <w:sz w:val="24"/>
          <w:szCs w:val="24"/>
        </w:rPr>
        <w:t>safety hazards</w:t>
      </w:r>
      <w:r w:rsidRPr="003E4196" w:rsidR="007417FC">
        <w:rPr>
          <w:rFonts w:ascii="Times New Roman" w:hAnsi="Times New Roman" w:cs="Times New Roman"/>
          <w:sz w:val="24"/>
          <w:szCs w:val="24"/>
        </w:rPr>
        <w:t xml:space="preserve">. Those circumstances or conditions that might go wrong must be predicted and </w:t>
      </w:r>
      <w:r w:rsidRPr="003E4196" w:rsidR="00047E97">
        <w:rPr>
          <w:rFonts w:ascii="Times New Roman" w:hAnsi="Times New Roman" w:cs="Times New Roman"/>
          <w:sz w:val="24"/>
          <w:szCs w:val="24"/>
        </w:rPr>
        <w:t>reasonable</w:t>
      </w:r>
      <w:r w:rsidRPr="003E4196" w:rsidR="007417FC">
        <w:rPr>
          <w:rFonts w:ascii="Times New Roman" w:hAnsi="Times New Roman" w:cs="Times New Roman"/>
          <w:sz w:val="24"/>
          <w:szCs w:val="24"/>
        </w:rPr>
        <w:t xml:space="preserve"> control methods must be determined to prevent incident and injury. </w:t>
      </w:r>
      <w:r w:rsidRPr="003E4196" w:rsidR="009B32FA">
        <w:rPr>
          <w:rFonts w:ascii="Times New Roman" w:hAnsi="Times New Roman" w:cs="Times New Roman"/>
          <w:sz w:val="24"/>
          <w:szCs w:val="24"/>
        </w:rPr>
        <w:t xml:space="preserve">The FAMU-FSU College of Engineering is committed to </w:t>
      </w:r>
      <w:r w:rsidR="00042B1F">
        <w:rPr>
          <w:rFonts w:ascii="Times New Roman" w:hAnsi="Times New Roman" w:cs="Times New Roman"/>
          <w:sz w:val="24"/>
          <w:szCs w:val="24"/>
        </w:rPr>
        <w:t>achieving</w:t>
      </w:r>
      <w:r w:rsidRPr="003E4196" w:rsidR="008E4E86">
        <w:rPr>
          <w:rFonts w:ascii="Times New Roman" w:hAnsi="Times New Roman" w:cs="Times New Roman"/>
          <w:sz w:val="24"/>
          <w:szCs w:val="24"/>
        </w:rPr>
        <w:t xml:space="preserve"> and maintain</w:t>
      </w:r>
      <w:r w:rsidR="00042B1F">
        <w:rPr>
          <w:rFonts w:ascii="Times New Roman" w:hAnsi="Times New Roman" w:cs="Times New Roman"/>
          <w:sz w:val="24"/>
          <w:szCs w:val="24"/>
        </w:rPr>
        <w:t>ing</w:t>
      </w:r>
      <w:r w:rsidRPr="003E4196" w:rsidR="009B32FA">
        <w:rPr>
          <w:rFonts w:ascii="Times New Roman" w:hAnsi="Times New Roman" w:cs="Times New Roman"/>
          <w:sz w:val="24"/>
          <w:szCs w:val="24"/>
        </w:rPr>
        <w:t xml:space="preserve"> safety in all level</w:t>
      </w:r>
      <w:r w:rsidR="00042B1F">
        <w:rPr>
          <w:rFonts w:ascii="Times New Roman" w:hAnsi="Times New Roman" w:cs="Times New Roman"/>
          <w:sz w:val="24"/>
          <w:szCs w:val="24"/>
        </w:rPr>
        <w:t>s</w:t>
      </w:r>
      <w:r w:rsidRPr="003E4196" w:rsidR="009B32FA">
        <w:rPr>
          <w:rFonts w:ascii="Times New Roman" w:hAnsi="Times New Roman" w:cs="Times New Roman"/>
          <w:sz w:val="24"/>
          <w:szCs w:val="24"/>
        </w:rPr>
        <w:t xml:space="preserve"> of </w:t>
      </w:r>
      <w:r w:rsidR="005E1424">
        <w:rPr>
          <w:rFonts w:ascii="Times New Roman" w:hAnsi="Times New Roman" w:cs="Times New Roman"/>
          <w:sz w:val="24"/>
          <w:szCs w:val="24"/>
        </w:rPr>
        <w:t>work</w:t>
      </w:r>
      <w:r w:rsidRPr="003E4196" w:rsidR="009B32FA">
        <w:rPr>
          <w:rFonts w:ascii="Times New Roman" w:hAnsi="Times New Roman" w:cs="Times New Roman"/>
          <w:sz w:val="24"/>
          <w:szCs w:val="24"/>
        </w:rPr>
        <w:t xml:space="preserve"> activities. </w:t>
      </w:r>
    </w:p>
    <w:p w:rsidR="005C330A" w:rsidP="000C34A2" w:rsidRDefault="005C330A" w14:paraId="4C20ACC5" w14:textId="77777777">
      <w:pPr>
        <w:spacing w:line="276" w:lineRule="auto"/>
        <w:ind w:left="-634" w:right="-900"/>
        <w:contextualSpacing/>
        <w:jc w:val="both"/>
        <w:rPr>
          <w:rFonts w:ascii="Times New Roman" w:hAnsi="Times New Roman" w:cs="Times New Roman"/>
          <w:sz w:val="24"/>
          <w:szCs w:val="24"/>
        </w:rPr>
      </w:pPr>
    </w:p>
    <w:p w:rsidRPr="001F6C4A" w:rsidR="001F6C4A" w:rsidP="000C34A2" w:rsidRDefault="00DC49AE" w14:paraId="1C90E141" w14:textId="77777777">
      <w:pPr>
        <w:spacing w:line="276" w:lineRule="auto"/>
        <w:ind w:left="-630" w:right="-900"/>
        <w:contextualSpacing/>
        <w:jc w:val="both"/>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Pr="00BD78D6">
        <w:rPr>
          <w:rFonts w:ascii="Times New Roman" w:hAnsi="Times New Roman" w:cs="Times New Roman"/>
          <w:b/>
          <w:sz w:val="24"/>
          <w:szCs w:val="24"/>
        </w:rPr>
        <w:t xml:space="preserve">ASSESSMENT </w:t>
      </w:r>
      <w:r w:rsidRPr="001F6C4A" w:rsidR="001F6C4A">
        <w:rPr>
          <w:rFonts w:ascii="Times New Roman" w:hAnsi="Times New Roman" w:cs="Times New Roman"/>
          <w:b/>
          <w:sz w:val="24"/>
          <w:szCs w:val="24"/>
        </w:rPr>
        <w:t>POLICY</w:t>
      </w:r>
    </w:p>
    <w:p w:rsidRPr="00F64547" w:rsidR="00D70DF9" w:rsidP="000C34A2" w:rsidRDefault="00560CC6" w14:paraId="7D1E2C5D" w14:textId="77777777">
      <w:pPr>
        <w:spacing w:line="276" w:lineRule="auto"/>
        <w:ind w:left="-630" w:right="-900"/>
        <w:contextualSpacing/>
        <w:jc w:val="both"/>
        <w:rPr>
          <w:rFonts w:ascii="Times New Roman" w:hAnsi="Times New Roman" w:cs="Times New Roman"/>
          <w:sz w:val="24"/>
          <w:szCs w:val="24"/>
        </w:rPr>
      </w:pPr>
      <w:r>
        <w:rPr>
          <w:rFonts w:ascii="Times New Roman" w:hAnsi="Times New Roman" w:cs="Times New Roman"/>
          <w:sz w:val="24"/>
          <w:szCs w:val="24"/>
        </w:rPr>
        <w:t>Principal investigator (PI</w:t>
      </w:r>
      <w:r w:rsidR="00042B1F">
        <w:rPr>
          <w:rFonts w:ascii="Times New Roman" w:hAnsi="Times New Roman" w:cs="Times New Roman"/>
          <w:sz w:val="24"/>
          <w:szCs w:val="24"/>
        </w:rPr>
        <w:t>)</w:t>
      </w:r>
      <w:r>
        <w:rPr>
          <w:rFonts w:ascii="Times New Roman" w:hAnsi="Times New Roman" w:cs="Times New Roman"/>
          <w:sz w:val="24"/>
          <w:szCs w:val="24"/>
        </w:rPr>
        <w:t>/instructor</w:t>
      </w:r>
      <w:r w:rsidR="00DC49AE">
        <w:rPr>
          <w:rFonts w:ascii="Times New Roman" w:hAnsi="Times New Roman" w:cs="Times New Roman"/>
          <w:sz w:val="24"/>
          <w:szCs w:val="24"/>
        </w:rPr>
        <w:t xml:space="preserve"> </w:t>
      </w:r>
      <w:r w:rsidR="00042B1F">
        <w:rPr>
          <w:rFonts w:ascii="Times New Roman" w:hAnsi="Times New Roman" w:cs="Times New Roman"/>
          <w:sz w:val="24"/>
          <w:szCs w:val="24"/>
        </w:rPr>
        <w:t xml:space="preserve">are responsible and accountable for safety in the </w:t>
      </w:r>
      <w:r w:rsidR="00E1081F">
        <w:rPr>
          <w:rFonts w:ascii="Times New Roman" w:hAnsi="Times New Roman" w:cs="Times New Roman"/>
          <w:sz w:val="24"/>
          <w:szCs w:val="24"/>
        </w:rPr>
        <w:t xml:space="preserve">research and teaching </w:t>
      </w:r>
      <w:r w:rsidR="00042B1F">
        <w:rPr>
          <w:rFonts w:ascii="Times New Roman" w:hAnsi="Times New Roman" w:cs="Times New Roman"/>
          <w:sz w:val="24"/>
          <w:szCs w:val="24"/>
        </w:rPr>
        <w:t xml:space="preserve">laboratory. </w:t>
      </w:r>
      <w:r w:rsidR="00936EF3">
        <w:rPr>
          <w:rFonts w:ascii="Times New Roman" w:hAnsi="Times New Roman" w:cs="Times New Roman"/>
          <w:sz w:val="24"/>
          <w:szCs w:val="24"/>
        </w:rPr>
        <w:t xml:space="preserve">Prior to starting </w:t>
      </w:r>
      <w:r w:rsidR="00F910C2">
        <w:rPr>
          <w:rFonts w:ascii="Times New Roman" w:hAnsi="Times New Roman" w:cs="Times New Roman"/>
          <w:sz w:val="24"/>
          <w:szCs w:val="24"/>
        </w:rPr>
        <w:t xml:space="preserve">an </w:t>
      </w:r>
      <w:r w:rsidR="00936EF3">
        <w:rPr>
          <w:rFonts w:ascii="Times New Roman" w:hAnsi="Times New Roman" w:cs="Times New Roman"/>
          <w:sz w:val="24"/>
          <w:szCs w:val="24"/>
        </w:rPr>
        <w:t xml:space="preserve">experiment, </w:t>
      </w:r>
      <w:r w:rsidR="00CD38D6">
        <w:rPr>
          <w:rFonts w:ascii="Times New Roman" w:hAnsi="Times New Roman" w:cs="Times New Roman"/>
          <w:sz w:val="24"/>
          <w:szCs w:val="24"/>
        </w:rPr>
        <w:t xml:space="preserve">laboratory workers </w:t>
      </w:r>
      <w:r w:rsidR="00DC49AE">
        <w:rPr>
          <w:rFonts w:ascii="Times New Roman" w:hAnsi="Times New Roman" w:cs="Times New Roman"/>
          <w:sz w:val="24"/>
          <w:szCs w:val="24"/>
        </w:rPr>
        <w:t xml:space="preserve">must </w:t>
      </w:r>
      <w:r w:rsidR="00936EF3">
        <w:rPr>
          <w:rFonts w:ascii="Times New Roman" w:hAnsi="Times New Roman" w:cs="Times New Roman"/>
          <w:sz w:val="24"/>
          <w:szCs w:val="24"/>
        </w:rPr>
        <w:t xml:space="preserve">conduct </w:t>
      </w:r>
      <w:r w:rsidR="00F910C2">
        <w:rPr>
          <w:rFonts w:ascii="Times New Roman" w:hAnsi="Times New Roman" w:cs="Times New Roman"/>
          <w:sz w:val="24"/>
          <w:szCs w:val="24"/>
        </w:rPr>
        <w:t xml:space="preserve">a </w:t>
      </w:r>
      <w:r w:rsidR="00936EF3">
        <w:rPr>
          <w:rFonts w:ascii="Times New Roman" w:hAnsi="Times New Roman" w:cs="Times New Roman"/>
          <w:sz w:val="24"/>
          <w:szCs w:val="24"/>
        </w:rPr>
        <w:t xml:space="preserve">project hazard assessment (PHA) </w:t>
      </w:r>
      <w:r w:rsidRPr="003E4196" w:rsidR="00185253">
        <w:rPr>
          <w:rFonts w:ascii="Times New Roman" w:hAnsi="Times New Roman" w:cs="Times New Roman"/>
          <w:sz w:val="24"/>
          <w:szCs w:val="24"/>
        </w:rPr>
        <w:t xml:space="preserve">to identify health, </w:t>
      </w:r>
      <w:r w:rsidRPr="003E4196" w:rsidR="00047E97">
        <w:rPr>
          <w:rFonts w:ascii="Times New Roman" w:hAnsi="Times New Roman" w:cs="Times New Roman"/>
          <w:sz w:val="24"/>
          <w:szCs w:val="24"/>
        </w:rPr>
        <w:t xml:space="preserve">environmental </w:t>
      </w:r>
      <w:r w:rsidRPr="003E4196" w:rsidR="00185253">
        <w:rPr>
          <w:rFonts w:ascii="Times New Roman" w:hAnsi="Times New Roman" w:cs="Times New Roman"/>
          <w:sz w:val="24"/>
          <w:szCs w:val="24"/>
        </w:rPr>
        <w:t xml:space="preserve">and property </w:t>
      </w:r>
      <w:r w:rsidRPr="003E4196" w:rsidR="00047E97">
        <w:rPr>
          <w:rFonts w:ascii="Times New Roman" w:hAnsi="Times New Roman" w:cs="Times New Roman"/>
          <w:sz w:val="24"/>
          <w:szCs w:val="24"/>
        </w:rPr>
        <w:t xml:space="preserve">hazards and </w:t>
      </w:r>
      <w:r w:rsidR="00CD38D6">
        <w:rPr>
          <w:rFonts w:ascii="Times New Roman" w:hAnsi="Times New Roman" w:cs="Times New Roman"/>
          <w:sz w:val="24"/>
          <w:szCs w:val="24"/>
        </w:rPr>
        <w:t xml:space="preserve">the proper control methods </w:t>
      </w:r>
      <w:r w:rsidR="00374EEE">
        <w:rPr>
          <w:rFonts w:ascii="Times New Roman" w:hAnsi="Times New Roman" w:cs="Times New Roman"/>
          <w:sz w:val="24"/>
          <w:szCs w:val="24"/>
        </w:rPr>
        <w:t>to</w:t>
      </w:r>
      <w:r w:rsidRPr="003E4196" w:rsidR="00047E97">
        <w:rPr>
          <w:rFonts w:ascii="Times New Roman" w:hAnsi="Times New Roman" w:cs="Times New Roman"/>
          <w:sz w:val="24"/>
          <w:szCs w:val="24"/>
        </w:rPr>
        <w:t xml:space="preserve"> eliminate, reduce or control those hazards</w:t>
      </w:r>
      <w:r w:rsidR="00042B1F">
        <w:rPr>
          <w:rFonts w:ascii="Times New Roman" w:hAnsi="Times New Roman" w:cs="Times New Roman"/>
          <w:sz w:val="24"/>
          <w:szCs w:val="24"/>
        </w:rPr>
        <w:t>.</w:t>
      </w:r>
      <w:r w:rsidR="00374EEE">
        <w:rPr>
          <w:rFonts w:ascii="Times New Roman" w:hAnsi="Times New Roman" w:cs="Times New Roman"/>
          <w:sz w:val="24"/>
          <w:szCs w:val="24"/>
        </w:rPr>
        <w:t xml:space="preserve"> </w:t>
      </w:r>
      <w:r>
        <w:rPr>
          <w:rFonts w:ascii="Times New Roman" w:hAnsi="Times New Roman" w:cs="Times New Roman"/>
          <w:sz w:val="24"/>
          <w:szCs w:val="24"/>
        </w:rPr>
        <w:t>PI/instructor</w:t>
      </w:r>
      <w:r w:rsidR="00936EF3">
        <w:rPr>
          <w:rFonts w:ascii="Times New Roman" w:hAnsi="Times New Roman" w:cs="Times New Roman"/>
          <w:sz w:val="24"/>
          <w:szCs w:val="24"/>
        </w:rPr>
        <w:t xml:space="preserve"> must</w:t>
      </w:r>
      <w:r w:rsidR="00CD38D6">
        <w:rPr>
          <w:rFonts w:ascii="Times New Roman" w:hAnsi="Times New Roman" w:cs="Times New Roman"/>
          <w:sz w:val="24"/>
          <w:szCs w:val="24"/>
        </w:rPr>
        <w:t xml:space="preserve"> review, approve, and sign the written PHA and provide the identified hazard control measures. PI/instructor</w:t>
      </w:r>
      <w:r w:rsidR="00936EF3">
        <w:rPr>
          <w:rFonts w:ascii="Times New Roman" w:hAnsi="Times New Roman" w:cs="Times New Roman"/>
          <w:sz w:val="24"/>
          <w:szCs w:val="24"/>
        </w:rPr>
        <w:t xml:space="preserve"> continually monitor projects to ensure proper controls and safety measures are</w:t>
      </w:r>
      <w:r w:rsidR="000F2D55">
        <w:rPr>
          <w:rFonts w:ascii="Times New Roman" w:hAnsi="Times New Roman" w:cs="Times New Roman"/>
          <w:sz w:val="24"/>
          <w:szCs w:val="24"/>
        </w:rPr>
        <w:t xml:space="preserve"> available,</w:t>
      </w:r>
      <w:r w:rsidR="00936EF3">
        <w:rPr>
          <w:rFonts w:ascii="Times New Roman" w:hAnsi="Times New Roman" w:cs="Times New Roman"/>
          <w:sz w:val="24"/>
          <w:szCs w:val="24"/>
        </w:rPr>
        <w:t xml:space="preserve"> implemented</w:t>
      </w:r>
      <w:r w:rsidR="000F2D55">
        <w:rPr>
          <w:rFonts w:ascii="Times New Roman" w:hAnsi="Times New Roman" w:cs="Times New Roman"/>
          <w:sz w:val="24"/>
          <w:szCs w:val="24"/>
        </w:rPr>
        <w:t>,</w:t>
      </w:r>
      <w:r w:rsidR="00936EF3">
        <w:rPr>
          <w:rFonts w:ascii="Times New Roman" w:hAnsi="Times New Roman" w:cs="Times New Roman"/>
          <w:sz w:val="24"/>
          <w:szCs w:val="24"/>
        </w:rPr>
        <w:t xml:space="preserve"> and followed. </w:t>
      </w:r>
      <w:r>
        <w:rPr>
          <w:rFonts w:ascii="Times New Roman" w:hAnsi="Times New Roman" w:cs="Times New Roman"/>
          <w:sz w:val="24"/>
          <w:szCs w:val="24"/>
        </w:rPr>
        <w:t>PI/instructor</w:t>
      </w:r>
      <w:r w:rsidR="00374EEE">
        <w:rPr>
          <w:rFonts w:ascii="Times New Roman" w:hAnsi="Times New Roman" w:cs="Times New Roman"/>
          <w:sz w:val="24"/>
          <w:szCs w:val="24"/>
        </w:rPr>
        <w:t xml:space="preserve"> are required to reevaluate a project anytime there is a change in scope or scale of a project and at least annually after the initial review. </w:t>
      </w:r>
    </w:p>
    <w:p w:rsidR="005C330A" w:rsidP="000C34A2" w:rsidRDefault="005C330A" w14:paraId="0998DD01" w14:textId="77777777">
      <w:pPr>
        <w:spacing w:line="276" w:lineRule="auto"/>
        <w:ind w:left="-630" w:right="-900"/>
        <w:contextualSpacing/>
        <w:rPr>
          <w:rFonts w:ascii="Times New Roman" w:hAnsi="Times New Roman" w:cs="Times New Roman"/>
          <w:b/>
          <w:sz w:val="24"/>
          <w:szCs w:val="24"/>
        </w:rPr>
      </w:pPr>
    </w:p>
    <w:p w:rsidRPr="00BD78D6" w:rsidR="00047E97" w:rsidP="000C34A2" w:rsidRDefault="00485A46" w14:paraId="48633486" w14:textId="77777777">
      <w:pPr>
        <w:spacing w:line="276" w:lineRule="auto"/>
        <w:ind w:left="-630" w:right="-900"/>
        <w:contextualSpacing/>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Pr="00BD78D6" w:rsidR="00BD78D6">
        <w:rPr>
          <w:rFonts w:ascii="Times New Roman" w:hAnsi="Times New Roman" w:cs="Times New Roman"/>
          <w:b/>
          <w:sz w:val="24"/>
          <w:szCs w:val="24"/>
        </w:rPr>
        <w:t xml:space="preserve">ASSESSMENT </w:t>
      </w:r>
      <w:r w:rsidRPr="00BD78D6" w:rsidR="001F6C4A">
        <w:rPr>
          <w:rFonts w:ascii="Times New Roman" w:hAnsi="Times New Roman" w:cs="Times New Roman"/>
          <w:b/>
          <w:sz w:val="24"/>
          <w:szCs w:val="24"/>
        </w:rPr>
        <w:t>P</w:t>
      </w:r>
      <w:r w:rsidR="001F6C4A">
        <w:rPr>
          <w:rFonts w:ascii="Times New Roman" w:hAnsi="Times New Roman" w:cs="Times New Roman"/>
          <w:b/>
          <w:sz w:val="24"/>
          <w:szCs w:val="24"/>
        </w:rPr>
        <w:t>ROCEDURE</w:t>
      </w:r>
      <w:r w:rsidR="00374EEE">
        <w:rPr>
          <w:rFonts w:ascii="Times New Roman" w:hAnsi="Times New Roman" w:cs="Times New Roman"/>
          <w:b/>
          <w:sz w:val="24"/>
          <w:szCs w:val="24"/>
        </w:rPr>
        <w:t>S</w:t>
      </w:r>
    </w:p>
    <w:p w:rsidRPr="003E4196" w:rsidR="00220DCC" w:rsidP="000C34A2" w:rsidRDefault="00220DCC" w14:paraId="20E2C542" w14:textId="77777777">
      <w:pPr>
        <w:spacing w:line="276" w:lineRule="auto"/>
        <w:ind w:left="-630" w:right="-900"/>
        <w:contextualSpacing/>
        <w:rPr>
          <w:rFonts w:ascii="Times New Roman" w:hAnsi="Times New Roman" w:cs="Times New Roman"/>
          <w:sz w:val="24"/>
          <w:szCs w:val="24"/>
        </w:rPr>
      </w:pPr>
      <w:r w:rsidRPr="003E4196">
        <w:rPr>
          <w:rFonts w:ascii="Times New Roman" w:hAnsi="Times New Roman" w:cs="Times New Roman"/>
          <w:sz w:val="24"/>
          <w:szCs w:val="24"/>
        </w:rPr>
        <w:t xml:space="preserve">It is FAMU-FSU </w:t>
      </w:r>
      <w:r w:rsidR="00A72F5F">
        <w:rPr>
          <w:rFonts w:ascii="Times New Roman" w:hAnsi="Times New Roman" w:cs="Times New Roman"/>
          <w:sz w:val="24"/>
          <w:szCs w:val="24"/>
        </w:rPr>
        <w:t xml:space="preserve">College of Engineering </w:t>
      </w:r>
      <w:r w:rsidRPr="003E4196">
        <w:rPr>
          <w:rFonts w:ascii="Times New Roman" w:hAnsi="Times New Roman" w:cs="Times New Roman"/>
          <w:sz w:val="24"/>
          <w:szCs w:val="24"/>
        </w:rPr>
        <w:t>policy to implement following</w:t>
      </w:r>
      <w:r w:rsidR="00374EEE">
        <w:rPr>
          <w:rFonts w:ascii="Times New Roman" w:hAnsi="Times New Roman" w:cs="Times New Roman"/>
          <w:sz w:val="24"/>
          <w:szCs w:val="24"/>
        </w:rPr>
        <w:t>s</w:t>
      </w:r>
      <w:r w:rsidRPr="003E4196">
        <w:rPr>
          <w:rFonts w:ascii="Times New Roman" w:hAnsi="Times New Roman" w:cs="Times New Roman"/>
          <w:sz w:val="24"/>
          <w:szCs w:val="24"/>
        </w:rPr>
        <w:t xml:space="preserve">: </w:t>
      </w:r>
      <w:r w:rsidR="00F910C2">
        <w:rPr>
          <w:rFonts w:ascii="Times New Roman" w:hAnsi="Times New Roman" w:cs="Times New Roman"/>
          <w:sz w:val="24"/>
          <w:szCs w:val="24"/>
        </w:rPr>
        <w:t xml:space="preserve"> </w:t>
      </w:r>
    </w:p>
    <w:p w:rsidRPr="003E4196" w:rsidR="00220DCC" w:rsidP="000C34A2" w:rsidRDefault="00A565B2" w14:paraId="36B640E1" w14:textId="77777777">
      <w:pPr>
        <w:pStyle w:val="ListParagraph"/>
        <w:numPr>
          <w:ilvl w:val="0"/>
          <w:numId w:val="3"/>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Laboratory</w:t>
      </w:r>
      <w:r w:rsidRPr="003E4196" w:rsidR="00F96B85">
        <w:rPr>
          <w:rFonts w:ascii="Times New Roman" w:hAnsi="Times New Roman" w:cs="Times New Roman"/>
          <w:sz w:val="24"/>
          <w:szCs w:val="24"/>
        </w:rPr>
        <w:t xml:space="preserve"> workers</w:t>
      </w:r>
      <w:r w:rsidRPr="003E4196" w:rsidR="00220DCC">
        <w:rPr>
          <w:rFonts w:ascii="Times New Roman" w:hAnsi="Times New Roman" w:cs="Times New Roman"/>
          <w:sz w:val="24"/>
          <w:szCs w:val="24"/>
        </w:rPr>
        <w:t xml:space="preserve"> </w:t>
      </w:r>
      <w:r w:rsidRPr="003E4196" w:rsidR="00857DA5">
        <w:rPr>
          <w:rFonts w:ascii="Times New Roman" w:hAnsi="Times New Roman" w:cs="Times New Roman"/>
          <w:sz w:val="24"/>
          <w:szCs w:val="24"/>
        </w:rPr>
        <w:t>(</w:t>
      </w:r>
      <w:r w:rsidR="007C5132">
        <w:rPr>
          <w:rFonts w:ascii="Times New Roman" w:hAnsi="Times New Roman" w:cs="Times New Roman"/>
          <w:sz w:val="24"/>
          <w:szCs w:val="24"/>
        </w:rPr>
        <w:t xml:space="preserve">i.e. </w:t>
      </w:r>
      <w:r w:rsidRPr="003E4196" w:rsidR="00857DA5">
        <w:rPr>
          <w:rFonts w:ascii="Times New Roman" w:hAnsi="Times New Roman" w:cs="Times New Roman"/>
          <w:sz w:val="24"/>
          <w:szCs w:val="24"/>
        </w:rPr>
        <w:t>graduate students, undergrad</w:t>
      </w:r>
      <w:r w:rsidRPr="003E4196">
        <w:rPr>
          <w:rFonts w:ascii="Times New Roman" w:hAnsi="Times New Roman" w:cs="Times New Roman"/>
          <w:sz w:val="24"/>
          <w:szCs w:val="24"/>
        </w:rPr>
        <w:t>uate</w:t>
      </w:r>
      <w:r w:rsidRPr="003E4196" w:rsidR="00857DA5">
        <w:rPr>
          <w:rFonts w:ascii="Times New Roman" w:hAnsi="Times New Roman" w:cs="Times New Roman"/>
          <w:sz w:val="24"/>
          <w:szCs w:val="24"/>
        </w:rPr>
        <w:t xml:space="preserve"> students,</w:t>
      </w:r>
      <w:r w:rsidRPr="003E4196">
        <w:rPr>
          <w:rFonts w:ascii="Times New Roman" w:hAnsi="Times New Roman" w:cs="Times New Roman"/>
          <w:sz w:val="24"/>
          <w:szCs w:val="24"/>
        </w:rPr>
        <w:t xml:space="preserve"> postdoctoral</w:t>
      </w:r>
      <w:r w:rsidRPr="003E4196" w:rsidR="00857DA5">
        <w:rPr>
          <w:rFonts w:ascii="Times New Roman" w:hAnsi="Times New Roman" w:cs="Times New Roman"/>
          <w:sz w:val="24"/>
          <w:szCs w:val="24"/>
        </w:rPr>
        <w:t>, volunteer</w:t>
      </w:r>
      <w:r w:rsidRPr="003E4196">
        <w:rPr>
          <w:rFonts w:ascii="Times New Roman" w:hAnsi="Times New Roman" w:cs="Times New Roman"/>
          <w:sz w:val="24"/>
          <w:szCs w:val="24"/>
        </w:rPr>
        <w:t>s</w:t>
      </w:r>
      <w:r w:rsidRPr="003E4196" w:rsidR="00857DA5">
        <w:rPr>
          <w:rFonts w:ascii="Times New Roman" w:hAnsi="Times New Roman" w:cs="Times New Roman"/>
          <w:sz w:val="24"/>
          <w:szCs w:val="24"/>
        </w:rPr>
        <w:t xml:space="preserve">, etc.) </w:t>
      </w:r>
      <w:r w:rsidRPr="003E4196" w:rsidR="00220DCC">
        <w:rPr>
          <w:rFonts w:ascii="Times New Roman" w:hAnsi="Times New Roman" w:cs="Times New Roman"/>
          <w:sz w:val="24"/>
          <w:szCs w:val="24"/>
        </w:rPr>
        <w:t>performing a research</w:t>
      </w:r>
      <w:r w:rsidR="00560CC6">
        <w:rPr>
          <w:rFonts w:ascii="Times New Roman" w:hAnsi="Times New Roman" w:cs="Times New Roman"/>
          <w:sz w:val="24"/>
          <w:szCs w:val="24"/>
        </w:rPr>
        <w:t xml:space="preserve"> </w:t>
      </w:r>
      <w:r w:rsidRPr="003E4196" w:rsidR="00220DCC">
        <w:rPr>
          <w:rFonts w:ascii="Times New Roman" w:hAnsi="Times New Roman" w:cs="Times New Roman"/>
          <w:sz w:val="24"/>
          <w:szCs w:val="24"/>
        </w:rPr>
        <w:t>in FAMU-FSU College of Engineering are required to conduct PHA prior to commencement of an experiment or a</w:t>
      </w:r>
      <w:r w:rsidRPr="003E4196" w:rsidR="00857DA5">
        <w:rPr>
          <w:rFonts w:ascii="Times New Roman" w:hAnsi="Times New Roman" w:cs="Times New Roman"/>
          <w:sz w:val="24"/>
          <w:szCs w:val="24"/>
        </w:rPr>
        <w:t>ny project</w:t>
      </w:r>
      <w:r w:rsidRPr="003E4196" w:rsidR="00220DCC">
        <w:rPr>
          <w:rFonts w:ascii="Times New Roman" w:hAnsi="Times New Roman" w:cs="Times New Roman"/>
          <w:sz w:val="24"/>
          <w:szCs w:val="24"/>
        </w:rPr>
        <w:t xml:space="preserve"> change </w:t>
      </w:r>
      <w:r w:rsidRPr="003E4196" w:rsidR="00857DA5">
        <w:rPr>
          <w:rFonts w:ascii="Times New Roman" w:hAnsi="Times New Roman" w:cs="Times New Roman"/>
          <w:sz w:val="24"/>
          <w:szCs w:val="24"/>
        </w:rPr>
        <w:t xml:space="preserve">in order </w:t>
      </w:r>
      <w:r w:rsidRPr="003E4196" w:rsidR="00220DCC">
        <w:rPr>
          <w:rFonts w:ascii="Times New Roman" w:hAnsi="Times New Roman" w:cs="Times New Roman"/>
          <w:sz w:val="24"/>
          <w:szCs w:val="24"/>
        </w:rPr>
        <w:t>to identify existing or potential hazards</w:t>
      </w:r>
      <w:r w:rsidRPr="003E4196">
        <w:rPr>
          <w:rFonts w:ascii="Times New Roman" w:hAnsi="Times New Roman" w:cs="Times New Roman"/>
          <w:sz w:val="24"/>
          <w:szCs w:val="24"/>
        </w:rPr>
        <w:t xml:space="preserve"> and to determine proper measure</w:t>
      </w:r>
      <w:r w:rsidRPr="003E4196" w:rsidR="00485A46">
        <w:rPr>
          <w:rFonts w:ascii="Times New Roman" w:hAnsi="Times New Roman" w:cs="Times New Roman"/>
          <w:sz w:val="24"/>
          <w:szCs w:val="24"/>
        </w:rPr>
        <w:t>s</w:t>
      </w:r>
      <w:r w:rsidRPr="003E4196">
        <w:rPr>
          <w:rFonts w:ascii="Times New Roman" w:hAnsi="Times New Roman" w:cs="Times New Roman"/>
          <w:sz w:val="24"/>
          <w:szCs w:val="24"/>
        </w:rPr>
        <w:t xml:space="preserve"> to control those hazards</w:t>
      </w:r>
      <w:r w:rsidRPr="003E4196" w:rsidR="00220DCC">
        <w:rPr>
          <w:rFonts w:ascii="Times New Roman" w:hAnsi="Times New Roman" w:cs="Times New Roman"/>
          <w:sz w:val="24"/>
          <w:szCs w:val="24"/>
        </w:rPr>
        <w:t xml:space="preserve">.  </w:t>
      </w:r>
    </w:p>
    <w:p w:rsidRPr="003E4196" w:rsidR="00BA68C6" w:rsidP="000C34A2" w:rsidRDefault="001C7E26" w14:paraId="08E3D1A8" w14:textId="419F9C22">
      <w:pPr>
        <w:pStyle w:val="ListParagraph"/>
        <w:numPr>
          <w:ilvl w:val="0"/>
          <w:numId w:val="3"/>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sidR="00E05E60">
        <w:rPr>
          <w:rFonts w:ascii="Times New Roman" w:hAnsi="Times New Roman" w:cs="Times New Roman"/>
          <w:sz w:val="24"/>
          <w:szCs w:val="24"/>
        </w:rPr>
        <w:t xml:space="preserve"> must review, </w:t>
      </w:r>
      <w:del w:author="Gabrielle Mayans" w:date="2022-03-08T11:07:00Z" w:id="0">
        <w:r w:rsidRPr="003E4196" w:rsidDel="00A515B5" w:rsidR="00BA68C6">
          <w:rPr>
            <w:rFonts w:ascii="Times New Roman" w:hAnsi="Times New Roman" w:cs="Times New Roman"/>
            <w:sz w:val="24"/>
            <w:szCs w:val="24"/>
          </w:rPr>
          <w:delText>approve</w:delText>
        </w:r>
      </w:del>
      <w:ins w:author="Gabrielle Mayans" w:date="2022-03-08T11:07:00Z" w:id="1">
        <w:r w:rsidRPr="003E4196" w:rsidR="00A515B5">
          <w:rPr>
            <w:rFonts w:ascii="Times New Roman" w:hAnsi="Times New Roman" w:cs="Times New Roman"/>
            <w:sz w:val="24"/>
            <w:szCs w:val="24"/>
          </w:rPr>
          <w:t>approve,</w:t>
        </w:r>
      </w:ins>
      <w:r w:rsidRPr="003E4196" w:rsidR="00BA68C6">
        <w:rPr>
          <w:rFonts w:ascii="Times New Roman" w:hAnsi="Times New Roman" w:cs="Times New Roman"/>
          <w:sz w:val="24"/>
          <w:szCs w:val="24"/>
        </w:rPr>
        <w:t xml:space="preserve"> </w:t>
      </w:r>
      <w:r w:rsidR="00E05E60">
        <w:rPr>
          <w:rFonts w:ascii="Times New Roman" w:hAnsi="Times New Roman" w:cs="Times New Roman"/>
          <w:sz w:val="24"/>
          <w:szCs w:val="24"/>
        </w:rPr>
        <w:t xml:space="preserve">and sign </w:t>
      </w:r>
      <w:r w:rsidRPr="003E4196" w:rsidR="00857DA5">
        <w:rPr>
          <w:rFonts w:ascii="Times New Roman" w:hAnsi="Times New Roman" w:cs="Times New Roman"/>
          <w:sz w:val="24"/>
          <w:szCs w:val="24"/>
        </w:rPr>
        <w:t>the written PHA</w:t>
      </w:r>
      <w:r w:rsidRPr="003E4196" w:rsidR="00BA68C6">
        <w:rPr>
          <w:rFonts w:ascii="Times New Roman" w:hAnsi="Times New Roman" w:cs="Times New Roman"/>
          <w:sz w:val="24"/>
          <w:szCs w:val="24"/>
        </w:rPr>
        <w:t>.</w:t>
      </w:r>
    </w:p>
    <w:p w:rsidR="00BD78D6" w:rsidP="000C34A2" w:rsidRDefault="00BD78D6" w14:paraId="26EECC4F" w14:textId="77777777">
      <w:pPr>
        <w:pStyle w:val="ListParagraph"/>
        <w:numPr>
          <w:ilvl w:val="0"/>
          <w:numId w:val="3"/>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Pr>
          <w:rFonts w:ascii="Times New Roman" w:hAnsi="Times New Roman" w:cs="Times New Roman"/>
          <w:sz w:val="24"/>
          <w:szCs w:val="24"/>
        </w:rPr>
        <w:t xml:space="preserve"> </w:t>
      </w:r>
      <w:r w:rsidR="000127DF">
        <w:rPr>
          <w:rFonts w:ascii="Times New Roman" w:hAnsi="Times New Roman" w:cs="Times New Roman"/>
          <w:sz w:val="24"/>
          <w:szCs w:val="24"/>
        </w:rPr>
        <w:t xml:space="preserve">must </w:t>
      </w:r>
      <w:r>
        <w:rPr>
          <w:rFonts w:ascii="Times New Roman" w:hAnsi="Times New Roman" w:cs="Times New Roman"/>
          <w:sz w:val="24"/>
          <w:szCs w:val="24"/>
        </w:rPr>
        <w:t>ensure all the control methods identified in PHA are available and implemented in the lab</w:t>
      </w:r>
      <w:r w:rsidR="001C7E26">
        <w:rPr>
          <w:rFonts w:ascii="Times New Roman" w:hAnsi="Times New Roman" w:cs="Times New Roman"/>
          <w:sz w:val="24"/>
          <w:szCs w:val="24"/>
        </w:rPr>
        <w:t>oratory</w:t>
      </w:r>
      <w:r>
        <w:rPr>
          <w:rFonts w:ascii="Times New Roman" w:hAnsi="Times New Roman" w:cs="Times New Roman"/>
          <w:sz w:val="24"/>
          <w:szCs w:val="24"/>
        </w:rPr>
        <w:t>.</w:t>
      </w:r>
    </w:p>
    <w:p w:rsidR="00567D89" w:rsidP="004D331D" w:rsidRDefault="00BD78D6" w14:paraId="3220C7F8" w14:textId="77777777">
      <w:pPr>
        <w:pStyle w:val="ListParagraph"/>
        <w:numPr>
          <w:ilvl w:val="0"/>
          <w:numId w:val="3"/>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In the event laboratory personnel are not following the safety precautions, PI</w:t>
      </w:r>
      <w:r w:rsidRPr="00567D89" w:rsidR="00560CC6">
        <w:rPr>
          <w:rFonts w:ascii="Times New Roman" w:hAnsi="Times New Roman" w:cs="Times New Roman"/>
          <w:sz w:val="24"/>
          <w:szCs w:val="24"/>
        </w:rPr>
        <w:t>/instructor</w:t>
      </w:r>
      <w:r w:rsidRPr="00567D89">
        <w:rPr>
          <w:rFonts w:ascii="Times New Roman" w:hAnsi="Times New Roman" w:cs="Times New Roman"/>
          <w:sz w:val="24"/>
          <w:szCs w:val="24"/>
        </w:rPr>
        <w:t xml:space="preserve"> must take firm actions</w:t>
      </w:r>
      <w:r w:rsidRPr="00567D89" w:rsidR="00DF7399">
        <w:rPr>
          <w:rFonts w:ascii="Times New Roman" w:hAnsi="Times New Roman" w:cs="Times New Roman"/>
          <w:sz w:val="24"/>
          <w:szCs w:val="24"/>
        </w:rPr>
        <w:t xml:space="preserve"> (e.g. stop the work, set a meeting to discuss </w:t>
      </w:r>
      <w:r w:rsidRPr="00567D89" w:rsidR="00CD38D6">
        <w:rPr>
          <w:rFonts w:ascii="Times New Roman" w:hAnsi="Times New Roman" w:cs="Times New Roman"/>
          <w:sz w:val="24"/>
          <w:szCs w:val="24"/>
        </w:rPr>
        <w:t>potential</w:t>
      </w:r>
      <w:r w:rsidRPr="00567D89" w:rsidR="00DF7399">
        <w:rPr>
          <w:rFonts w:ascii="Times New Roman" w:hAnsi="Times New Roman" w:cs="Times New Roman"/>
          <w:sz w:val="24"/>
          <w:szCs w:val="24"/>
        </w:rPr>
        <w:t xml:space="preserve"> hazards and consequences, ask personnel to review the safety rules, etc.) to</w:t>
      </w:r>
      <w:r w:rsidRPr="00567D89">
        <w:rPr>
          <w:rFonts w:ascii="Times New Roman" w:hAnsi="Times New Roman" w:cs="Times New Roman"/>
          <w:sz w:val="24"/>
          <w:szCs w:val="24"/>
        </w:rPr>
        <w:t xml:space="preserve"> clarify </w:t>
      </w:r>
      <w:r w:rsidRPr="00567D89" w:rsidR="00567D89">
        <w:rPr>
          <w:rFonts w:ascii="Times New Roman" w:hAnsi="Times New Roman" w:cs="Times New Roman"/>
          <w:sz w:val="24"/>
          <w:szCs w:val="24"/>
        </w:rPr>
        <w:t xml:space="preserve">the </w:t>
      </w:r>
      <w:r w:rsidR="00567D89">
        <w:rPr>
          <w:rFonts w:ascii="Times New Roman" w:hAnsi="Times New Roman" w:cs="Times New Roman"/>
          <w:sz w:val="24"/>
          <w:szCs w:val="24"/>
        </w:rPr>
        <w:t>safety expectations.</w:t>
      </w:r>
    </w:p>
    <w:p w:rsidRPr="00567D89" w:rsidR="000127DF" w:rsidP="004D331D" w:rsidRDefault="000127DF" w14:paraId="2EA443B2" w14:textId="77777777">
      <w:pPr>
        <w:pStyle w:val="ListParagraph"/>
        <w:numPr>
          <w:ilvl w:val="0"/>
          <w:numId w:val="3"/>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PI</w:t>
      </w:r>
      <w:r w:rsidRPr="00567D89" w:rsidR="00083D62">
        <w:rPr>
          <w:rFonts w:ascii="Times New Roman" w:hAnsi="Times New Roman" w:cs="Times New Roman"/>
          <w:sz w:val="24"/>
          <w:szCs w:val="24"/>
        </w:rPr>
        <w:t>/in</w:t>
      </w:r>
      <w:r w:rsidRPr="00567D89" w:rsidR="00560CC6">
        <w:rPr>
          <w:rFonts w:ascii="Times New Roman" w:hAnsi="Times New Roman" w:cs="Times New Roman"/>
          <w:sz w:val="24"/>
          <w:szCs w:val="24"/>
        </w:rPr>
        <w:t>structor</w:t>
      </w:r>
      <w:r w:rsidRPr="00567D89">
        <w:rPr>
          <w:rFonts w:ascii="Times New Roman" w:hAnsi="Times New Roman" w:cs="Times New Roman"/>
          <w:sz w:val="24"/>
          <w:szCs w:val="24"/>
        </w:rPr>
        <w:t xml:space="preserve"> must document all the incidents/accident</w:t>
      </w:r>
      <w:r w:rsidRPr="00567D89" w:rsidR="00E909CB">
        <w:rPr>
          <w:rFonts w:ascii="Times New Roman" w:hAnsi="Times New Roman" w:cs="Times New Roman"/>
          <w:sz w:val="24"/>
          <w:szCs w:val="24"/>
        </w:rPr>
        <w:t>s</w:t>
      </w:r>
      <w:r w:rsidRPr="00567D89">
        <w:rPr>
          <w:rFonts w:ascii="Times New Roman" w:hAnsi="Times New Roman" w:cs="Times New Roman"/>
          <w:sz w:val="24"/>
          <w:szCs w:val="24"/>
        </w:rPr>
        <w:t xml:space="preserve"> happened in the laboratory along with the PHA document to ensure that PHA is reviewed/modified to prevent reoccurrence.  </w:t>
      </w:r>
      <w:r w:rsidRPr="00567D89" w:rsidR="00D33F47">
        <w:rPr>
          <w:rFonts w:ascii="Times New Roman" w:hAnsi="Times New Roman" w:cs="Times New Roman"/>
          <w:sz w:val="24"/>
          <w:szCs w:val="24"/>
        </w:rPr>
        <w:t xml:space="preserve">In the event of PHA modification a revision number should be given to the PHA, so project members know the latest PHA revision they should follow. </w:t>
      </w:r>
    </w:p>
    <w:p w:rsidR="00BA68C6" w:rsidP="000C34A2" w:rsidRDefault="00BA68C6" w14:paraId="6EC5CBE4" w14:textId="77777777">
      <w:pPr>
        <w:pStyle w:val="ListParagraph"/>
        <w:numPr>
          <w:ilvl w:val="0"/>
          <w:numId w:val="3"/>
        </w:numPr>
        <w:autoSpaceDE w:val="0"/>
        <w:autoSpaceDN w:val="0"/>
        <w:adjustRightInd w:val="0"/>
        <w:spacing w:after="0" w:line="276" w:lineRule="auto"/>
        <w:ind w:right="-900"/>
        <w:jc w:val="both"/>
        <w:rPr>
          <w:rFonts w:ascii="Times New Roman" w:hAnsi="Times New Roman" w:cs="Times New Roman"/>
          <w:sz w:val="24"/>
          <w:szCs w:val="24"/>
        </w:rPr>
      </w:pPr>
      <w:r w:rsidRPr="000127DF">
        <w:rPr>
          <w:rFonts w:ascii="Times New Roman" w:hAnsi="Times New Roman" w:cs="Times New Roman"/>
          <w:sz w:val="24"/>
          <w:szCs w:val="24"/>
        </w:rPr>
        <w:t>PI</w:t>
      </w:r>
      <w:r w:rsidR="00083D62">
        <w:rPr>
          <w:rFonts w:ascii="Times New Roman" w:hAnsi="Times New Roman" w:cs="Times New Roman"/>
          <w:sz w:val="24"/>
          <w:szCs w:val="24"/>
        </w:rPr>
        <w:t>/instructor</w:t>
      </w:r>
      <w:r w:rsidRPr="000127DF">
        <w:rPr>
          <w:rFonts w:ascii="Times New Roman" w:hAnsi="Times New Roman" w:cs="Times New Roman"/>
          <w:sz w:val="24"/>
          <w:szCs w:val="24"/>
        </w:rPr>
        <w:t xml:space="preserve"> must ensure that those findings</w:t>
      </w:r>
      <w:r w:rsidR="000127DF">
        <w:rPr>
          <w:rFonts w:ascii="Times New Roman" w:hAnsi="Times New Roman" w:cs="Times New Roman"/>
          <w:sz w:val="24"/>
          <w:szCs w:val="24"/>
        </w:rPr>
        <w:t xml:space="preserve"> in PHA</w:t>
      </w:r>
      <w:r w:rsidRPr="000127DF">
        <w:rPr>
          <w:rFonts w:ascii="Times New Roman" w:hAnsi="Times New Roman" w:cs="Times New Roman"/>
          <w:sz w:val="24"/>
          <w:szCs w:val="24"/>
        </w:rPr>
        <w:t xml:space="preserve"> are communicated with other students working in the same lab</w:t>
      </w:r>
      <w:r w:rsidR="00E909CB">
        <w:rPr>
          <w:rFonts w:ascii="Times New Roman" w:hAnsi="Times New Roman" w:cs="Times New Roman"/>
          <w:sz w:val="24"/>
          <w:szCs w:val="24"/>
        </w:rPr>
        <w:t>oratory</w:t>
      </w:r>
      <w:r w:rsidRPr="000127DF">
        <w:rPr>
          <w:rFonts w:ascii="Times New Roman" w:hAnsi="Times New Roman" w:cs="Times New Roman"/>
          <w:sz w:val="24"/>
          <w:szCs w:val="24"/>
        </w:rPr>
        <w:t xml:space="preserve"> (affected users).</w:t>
      </w:r>
    </w:p>
    <w:p w:rsidRPr="003E4196" w:rsidR="00913C3A" w:rsidP="000C34A2" w:rsidRDefault="00913C3A" w14:paraId="352BEDED" w14:textId="77777777">
      <w:pPr>
        <w:pStyle w:val="ListParagraph"/>
        <w:numPr>
          <w:ilvl w:val="0"/>
          <w:numId w:val="3"/>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PI</w:t>
      </w:r>
      <w:r w:rsidR="00560CC6">
        <w:rPr>
          <w:rFonts w:ascii="Times New Roman" w:hAnsi="Times New Roman" w:cs="Times New Roman"/>
          <w:sz w:val="24"/>
          <w:szCs w:val="24"/>
        </w:rPr>
        <w:t>/instructor</w:t>
      </w:r>
      <w:r w:rsidRPr="003E4196">
        <w:rPr>
          <w:rFonts w:ascii="Times New Roman" w:hAnsi="Times New Roman" w:cs="Times New Roman"/>
          <w:sz w:val="24"/>
          <w:szCs w:val="24"/>
        </w:rPr>
        <w:t xml:space="preserve"> must ensure that approved methods and precautions are being followed by : </w:t>
      </w:r>
    </w:p>
    <w:p w:rsidRPr="003E4196" w:rsidR="00913C3A" w:rsidP="000C34A2" w:rsidRDefault="00485A46" w14:paraId="71537FED" w14:textId="77777777">
      <w:pPr>
        <w:pStyle w:val="ListParagraph"/>
        <w:numPr>
          <w:ilvl w:val="1"/>
          <w:numId w:val="3"/>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Performing p</w:t>
      </w:r>
      <w:r w:rsidRPr="003E4196" w:rsidR="00913C3A">
        <w:rPr>
          <w:rFonts w:ascii="Times New Roman" w:hAnsi="Times New Roman" w:cs="Times New Roman"/>
          <w:sz w:val="24"/>
          <w:szCs w:val="24"/>
        </w:rPr>
        <w:t>eriodic lab</w:t>
      </w:r>
      <w:r w:rsidR="00E909CB">
        <w:rPr>
          <w:rFonts w:ascii="Times New Roman" w:hAnsi="Times New Roman" w:cs="Times New Roman"/>
          <w:sz w:val="24"/>
          <w:szCs w:val="24"/>
        </w:rPr>
        <w:t>oratory</w:t>
      </w:r>
      <w:r w:rsidRPr="003E4196" w:rsidR="00913C3A">
        <w:rPr>
          <w:rFonts w:ascii="Times New Roman" w:hAnsi="Times New Roman" w:cs="Times New Roman"/>
          <w:sz w:val="24"/>
          <w:szCs w:val="24"/>
        </w:rPr>
        <w:t xml:space="preserve"> visits to prevent the development of unsafe practice.</w:t>
      </w:r>
    </w:p>
    <w:p w:rsidRPr="003E4196" w:rsidR="00913C3A" w:rsidP="000C34A2" w:rsidRDefault="00913C3A" w14:paraId="2B5F9758" w14:textId="77777777">
      <w:pPr>
        <w:pStyle w:val="ListParagraph"/>
        <w:numPr>
          <w:ilvl w:val="1"/>
          <w:numId w:val="3"/>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Quick reviewing of the safety rules and precautions in </w:t>
      </w:r>
      <w:r w:rsidR="0011425E">
        <w:rPr>
          <w:rFonts w:ascii="Times New Roman" w:hAnsi="Times New Roman" w:cs="Times New Roman"/>
          <w:sz w:val="24"/>
          <w:szCs w:val="24"/>
        </w:rPr>
        <w:t>the laboratory members</w:t>
      </w:r>
      <w:r w:rsidRPr="003E4196">
        <w:rPr>
          <w:rFonts w:ascii="Times New Roman" w:hAnsi="Times New Roman" w:cs="Times New Roman"/>
          <w:sz w:val="24"/>
          <w:szCs w:val="24"/>
        </w:rPr>
        <w:t xml:space="preserve"> meetings. </w:t>
      </w:r>
    </w:p>
    <w:p w:rsidRPr="003E4196" w:rsidR="00913C3A" w:rsidP="000C34A2" w:rsidRDefault="00913C3A" w14:paraId="0D3DC258" w14:textId="77777777">
      <w:pPr>
        <w:pStyle w:val="ListParagraph"/>
        <w:numPr>
          <w:ilvl w:val="1"/>
          <w:numId w:val="3"/>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Assigning a safety representative to assist in implementing the expectations.</w:t>
      </w:r>
    </w:p>
    <w:p w:rsidRPr="003E4196" w:rsidR="00913C3A" w:rsidP="000C34A2" w:rsidRDefault="00913C3A" w14:paraId="1555665D" w14:textId="77777777">
      <w:pPr>
        <w:pStyle w:val="ListParagraph"/>
        <w:numPr>
          <w:ilvl w:val="1"/>
          <w:numId w:val="3"/>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Etc. </w:t>
      </w:r>
    </w:p>
    <w:p w:rsidRPr="00BD78D6" w:rsidR="005B1368" w:rsidP="000C34A2" w:rsidRDefault="005B1368" w14:paraId="0844C0B3" w14:textId="77777777">
      <w:pPr>
        <w:pStyle w:val="ListParagraph"/>
        <w:numPr>
          <w:ilvl w:val="0"/>
          <w:numId w:val="3"/>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A c</w:t>
      </w:r>
      <w:r w:rsidRPr="005B1368">
        <w:rPr>
          <w:rFonts w:ascii="Times New Roman" w:hAnsi="Times New Roman" w:cs="Times New Roman"/>
          <w:sz w:val="24"/>
          <w:szCs w:val="24"/>
        </w:rPr>
        <w:t>opy of this PHA must be kept in a binder inside the lab</w:t>
      </w:r>
      <w:r w:rsidR="008D619D">
        <w:rPr>
          <w:rFonts w:ascii="Times New Roman" w:hAnsi="Times New Roman" w:cs="Times New Roman"/>
          <w:sz w:val="24"/>
          <w:szCs w:val="24"/>
        </w:rPr>
        <w:t>oratory</w:t>
      </w:r>
      <w:r w:rsidR="00CD38D6">
        <w:rPr>
          <w:rFonts w:ascii="Times New Roman" w:hAnsi="Times New Roman" w:cs="Times New Roman"/>
          <w:sz w:val="24"/>
          <w:szCs w:val="24"/>
        </w:rPr>
        <w:t xml:space="preserve"> or PI</w:t>
      </w:r>
      <w:r w:rsidR="00560CC6">
        <w:rPr>
          <w:rFonts w:ascii="Times New Roman" w:hAnsi="Times New Roman" w:cs="Times New Roman"/>
          <w:sz w:val="24"/>
          <w:szCs w:val="24"/>
        </w:rPr>
        <w:t>/instructor</w:t>
      </w:r>
      <w:r w:rsidR="00CD38D6">
        <w:rPr>
          <w:rFonts w:ascii="Times New Roman" w:hAnsi="Times New Roman" w:cs="Times New Roman"/>
          <w:sz w:val="24"/>
          <w:szCs w:val="24"/>
        </w:rPr>
        <w:t>’</w:t>
      </w:r>
      <w:r w:rsidR="00560CC6">
        <w:rPr>
          <w:rFonts w:ascii="Times New Roman" w:hAnsi="Times New Roman" w:cs="Times New Roman"/>
          <w:sz w:val="24"/>
          <w:szCs w:val="24"/>
        </w:rPr>
        <w:t>s</w:t>
      </w:r>
      <w:r w:rsidR="00CD38D6">
        <w:rPr>
          <w:rFonts w:ascii="Times New Roman" w:hAnsi="Times New Roman" w:cs="Times New Roman"/>
          <w:sz w:val="24"/>
          <w:szCs w:val="24"/>
        </w:rPr>
        <w:t xml:space="preserve"> </w:t>
      </w:r>
      <w:r w:rsidR="0011425E">
        <w:rPr>
          <w:rFonts w:ascii="Times New Roman" w:hAnsi="Times New Roman" w:cs="Times New Roman"/>
          <w:sz w:val="24"/>
          <w:szCs w:val="24"/>
        </w:rPr>
        <w:t>office (if experiment steps are confidential)</w:t>
      </w:r>
      <w:r w:rsidRPr="005B1368">
        <w:rPr>
          <w:rFonts w:ascii="Times New Roman" w:hAnsi="Times New Roman" w:cs="Times New Roman"/>
          <w:sz w:val="24"/>
          <w:szCs w:val="24"/>
        </w:rPr>
        <w:t>.</w:t>
      </w:r>
    </w:p>
    <w:p w:rsidR="005C330A" w:rsidP="000C34A2" w:rsidRDefault="005C330A" w14:paraId="50A14E5F" w14:textId="77777777">
      <w:pPr>
        <w:spacing w:line="300" w:lineRule="auto"/>
        <w:ind w:right="-907"/>
        <w:contextualSpacing/>
        <w:jc w:val="both"/>
        <w:rPr>
          <w:rFonts w:ascii="Times New Roman" w:hAnsi="Times New Roman" w:cs="Times New Roman"/>
          <w:b/>
          <w:sz w:val="24"/>
          <w:szCs w:val="24"/>
        </w:rPr>
      </w:pPr>
    </w:p>
    <w:p w:rsidR="00CD38D6" w:rsidP="000C34A2" w:rsidRDefault="00CD38D6" w14:paraId="574866F4" w14:textId="77777777">
      <w:pPr>
        <w:spacing w:line="300" w:lineRule="auto"/>
        <w:ind w:right="-907"/>
        <w:contextualSpacing/>
        <w:jc w:val="both"/>
        <w:rPr>
          <w:rFonts w:ascii="Times New Roman" w:hAnsi="Times New Roman" w:cs="Times New Roman"/>
          <w:b/>
          <w:sz w:val="24"/>
          <w:szCs w:val="24"/>
        </w:rPr>
      </w:pPr>
    </w:p>
    <w:p w:rsidRPr="009C23BC" w:rsidR="004D3EEB" w:rsidP="009C23BC" w:rsidRDefault="004D3EEB" w14:paraId="0FA293AF" w14:textId="77777777">
      <w:pPr>
        <w:spacing w:line="240" w:lineRule="auto"/>
        <w:ind w:right="-907"/>
        <w:jc w:val="both"/>
        <w:rPr>
          <w:rFonts w:ascii="Times New Roman" w:hAnsi="Times New Roman" w:cs="Times New Roman"/>
          <w:szCs w:val="24"/>
        </w:rPr>
      </w:pPr>
    </w:p>
    <w:tbl>
      <w:tblPr>
        <w:tblStyle w:val="TableGrid"/>
        <w:tblW w:w="14370" w:type="dxa"/>
        <w:tblInd w:w="-635" w:type="dxa"/>
        <w:tblLook w:val="04A0" w:firstRow="1" w:lastRow="0" w:firstColumn="1" w:lastColumn="0" w:noHBand="0" w:noVBand="1"/>
      </w:tblPr>
      <w:tblGrid>
        <w:gridCol w:w="3690"/>
        <w:gridCol w:w="2520"/>
        <w:gridCol w:w="1962"/>
        <w:gridCol w:w="2694"/>
        <w:gridCol w:w="3504"/>
      </w:tblGrid>
      <w:tr w:rsidRPr="00955A6F" w:rsidR="006E6811" w:rsidTr="344C81E6" w14:paraId="37F51AC2" w14:textId="77777777">
        <w:trPr>
          <w:trHeight w:val="193"/>
        </w:trPr>
        <w:tc>
          <w:tcPr>
            <w:tcW w:w="14370" w:type="dxa"/>
            <w:gridSpan w:val="5"/>
          </w:tcPr>
          <w:p w:rsidRPr="00955A6F" w:rsidR="006E6811" w:rsidP="00955A6F" w:rsidRDefault="006E6811" w14:paraId="6B084968" w14:textId="77777777">
            <w:pPr>
              <w:pStyle w:val="Header"/>
              <w:spacing w:after="100" w:afterAutospacing="1"/>
              <w:contextualSpacing/>
              <w:jc w:val="center"/>
              <w:rPr>
                <w:rFonts w:ascii="Times New Roman" w:hAnsi="Times New Roman" w:cs="Times New Roman"/>
                <w:b/>
                <w:szCs w:val="24"/>
              </w:rPr>
            </w:pPr>
            <w:r w:rsidRPr="00955A6F">
              <w:rPr>
                <w:rFonts w:ascii="Times New Roman" w:hAnsi="Times New Roman" w:cs="Times New Roman"/>
                <w:b/>
                <w:szCs w:val="24"/>
              </w:rPr>
              <w:t>Project Hazard Assessment Worksheet</w:t>
            </w:r>
          </w:p>
        </w:tc>
      </w:tr>
      <w:tr w:rsidRPr="00955A6F" w:rsidR="006E6811" w:rsidTr="344C81E6" w14:paraId="1AA67428" w14:textId="77777777">
        <w:trPr>
          <w:trHeight w:val="196"/>
        </w:trPr>
        <w:tc>
          <w:tcPr>
            <w:tcW w:w="3690" w:type="dxa"/>
          </w:tcPr>
          <w:p w:rsidRPr="00955A6F" w:rsidR="00EB6EC8" w:rsidP="00955A6F" w:rsidRDefault="006E6811" w14:paraId="5110679B" w14:textId="60F912B9">
            <w:pPr>
              <w:spacing w:after="100" w:afterAutospacing="1"/>
              <w:contextualSpacing/>
              <w:rPr>
                <w:rFonts w:ascii="Times New Roman" w:hAnsi="Times New Roman" w:cs="Times New Roman"/>
                <w:szCs w:val="24"/>
              </w:rPr>
            </w:pPr>
            <w:r w:rsidRPr="00955A6F">
              <w:rPr>
                <w:rFonts w:ascii="Times New Roman" w:hAnsi="Times New Roman" w:cs="Times New Roman"/>
                <w:szCs w:val="24"/>
              </w:rPr>
              <w:t>P</w:t>
            </w:r>
            <w:r w:rsidRPr="00955A6F" w:rsidR="00EB6EC8">
              <w:rPr>
                <w:rFonts w:ascii="Times New Roman" w:hAnsi="Times New Roman" w:cs="Times New Roman"/>
                <w:szCs w:val="24"/>
              </w:rPr>
              <w:t>I</w:t>
            </w:r>
            <w:r w:rsidR="00560CC6">
              <w:rPr>
                <w:rFonts w:ascii="Times New Roman" w:hAnsi="Times New Roman" w:cs="Times New Roman"/>
                <w:sz w:val="24"/>
                <w:szCs w:val="24"/>
              </w:rPr>
              <w:t>/instructor</w:t>
            </w:r>
            <w:r w:rsidRPr="00955A6F">
              <w:rPr>
                <w:rFonts w:ascii="Times New Roman" w:hAnsi="Times New Roman" w:cs="Times New Roman"/>
                <w:szCs w:val="24"/>
              </w:rPr>
              <w:t>:</w:t>
            </w:r>
            <w:r w:rsidR="000D1D7E">
              <w:rPr>
                <w:rFonts w:ascii="Times New Roman" w:hAnsi="Times New Roman" w:cs="Times New Roman"/>
                <w:szCs w:val="24"/>
              </w:rPr>
              <w:t xml:space="preserve"> Dr. Shayne McConomy</w:t>
            </w:r>
          </w:p>
        </w:tc>
        <w:tc>
          <w:tcPr>
            <w:tcW w:w="2520" w:type="dxa"/>
          </w:tcPr>
          <w:p w:rsidRPr="00955A6F" w:rsidR="006E6811" w:rsidP="00955A6F" w:rsidRDefault="00EB6EC8" w14:paraId="7D638B0F" w14:textId="353F77FF">
            <w:pPr>
              <w:spacing w:after="100" w:afterAutospacing="1"/>
              <w:contextualSpacing/>
              <w:rPr>
                <w:rFonts w:ascii="Times New Roman" w:hAnsi="Times New Roman" w:cs="Times New Roman"/>
                <w:szCs w:val="24"/>
              </w:rPr>
            </w:pPr>
            <w:r w:rsidRPr="00955A6F">
              <w:rPr>
                <w:rFonts w:ascii="Times New Roman" w:hAnsi="Times New Roman" w:cs="Times New Roman"/>
                <w:szCs w:val="24"/>
              </w:rPr>
              <w:t>Phone #:</w:t>
            </w:r>
            <w:r w:rsidR="000D1D7E">
              <w:rPr>
                <w:rFonts w:ascii="Times New Roman" w:hAnsi="Times New Roman" w:cs="Times New Roman"/>
                <w:szCs w:val="24"/>
              </w:rPr>
              <w:t xml:space="preserve"> </w:t>
            </w:r>
            <w:r w:rsidR="000D1D7E">
              <w:rPr>
                <w:rFonts w:ascii="Calibri" w:hAnsi="Calibri" w:cs="Calibri"/>
                <w:color w:val="201F1E"/>
                <w:shd w:val="clear" w:color="auto" w:fill="FFFFFF"/>
              </w:rPr>
              <w:t>(850) 410-6624</w:t>
            </w:r>
          </w:p>
        </w:tc>
        <w:tc>
          <w:tcPr>
            <w:tcW w:w="1962" w:type="dxa"/>
          </w:tcPr>
          <w:p w:rsidRPr="00955A6F" w:rsidR="006E6811" w:rsidP="62583C4B" w:rsidRDefault="00EB6EC8" w14:paraId="6EDAB1E9" w14:textId="5419C9C2">
            <w:pPr>
              <w:spacing w:after="100" w:afterAutospacing="1"/>
              <w:contextualSpacing/>
              <w:rPr>
                <w:rFonts w:ascii="Times New Roman" w:hAnsi="Times New Roman" w:cs="Times New Roman"/>
              </w:rPr>
            </w:pPr>
            <w:r w:rsidRPr="62583C4B">
              <w:rPr>
                <w:rFonts w:ascii="Times New Roman" w:hAnsi="Times New Roman" w:cs="Times New Roman"/>
              </w:rPr>
              <w:t>Dept</w:t>
            </w:r>
            <w:r w:rsidRPr="62583C4B" w:rsidR="00656017">
              <w:rPr>
                <w:rFonts w:ascii="Times New Roman" w:hAnsi="Times New Roman" w:cs="Times New Roman"/>
              </w:rPr>
              <w:t>.</w:t>
            </w:r>
            <w:r w:rsidRPr="62583C4B">
              <w:rPr>
                <w:rFonts w:ascii="Times New Roman" w:hAnsi="Times New Roman" w:cs="Times New Roman"/>
              </w:rPr>
              <w:t>:</w:t>
            </w:r>
            <w:r w:rsidRPr="62583C4B" w:rsidR="1BD7BC00">
              <w:rPr>
                <w:rFonts w:ascii="Times New Roman" w:hAnsi="Times New Roman" w:cs="Times New Roman"/>
              </w:rPr>
              <w:t xml:space="preserve"> Mechanical Engineering</w:t>
            </w:r>
          </w:p>
        </w:tc>
        <w:tc>
          <w:tcPr>
            <w:tcW w:w="2694" w:type="dxa"/>
          </w:tcPr>
          <w:p w:rsidRPr="00955A6F" w:rsidR="006E6811" w:rsidP="00955A6F" w:rsidRDefault="006E6811" w14:paraId="56E83466" w14:textId="72CD4624">
            <w:pPr>
              <w:spacing w:after="100" w:afterAutospacing="1"/>
              <w:contextualSpacing/>
              <w:rPr>
                <w:rFonts w:ascii="Times New Roman" w:hAnsi="Times New Roman" w:cs="Times New Roman"/>
                <w:szCs w:val="24"/>
              </w:rPr>
            </w:pPr>
            <w:r w:rsidRPr="00955A6F">
              <w:rPr>
                <w:rFonts w:ascii="Times New Roman" w:hAnsi="Times New Roman" w:cs="Times New Roman"/>
                <w:szCs w:val="24"/>
              </w:rPr>
              <w:t xml:space="preserve">Start Date: </w:t>
            </w:r>
            <w:r w:rsidR="000D1D7E">
              <w:rPr>
                <w:rFonts w:ascii="Times New Roman" w:hAnsi="Times New Roman" w:cs="Times New Roman"/>
                <w:szCs w:val="24"/>
              </w:rPr>
              <w:t>11/19/21</w:t>
            </w:r>
          </w:p>
        </w:tc>
        <w:tc>
          <w:tcPr>
            <w:tcW w:w="3504" w:type="dxa"/>
          </w:tcPr>
          <w:p w:rsidRPr="00955A6F" w:rsidR="006E6811" w:rsidP="344C81E6" w:rsidRDefault="6B295870" w14:paraId="252F1788" w14:textId="37B90B80">
            <w:pPr>
              <w:spacing w:after="100" w:afterAutospacing="1"/>
              <w:contextualSpacing/>
              <w:rPr>
                <w:rFonts w:ascii="Times New Roman" w:hAnsi="Times New Roman" w:cs="Times New Roman"/>
              </w:rPr>
            </w:pPr>
            <w:r w:rsidRPr="344C81E6">
              <w:rPr>
                <w:rFonts w:ascii="Times New Roman" w:hAnsi="Times New Roman" w:cs="Times New Roman"/>
              </w:rPr>
              <w:t>Revision number: 1</w:t>
            </w:r>
          </w:p>
        </w:tc>
      </w:tr>
      <w:tr w:rsidRPr="00955A6F" w:rsidR="00D97C44" w:rsidTr="344C81E6" w14:paraId="6E19D6B8" w14:textId="77777777">
        <w:trPr>
          <w:trHeight w:val="183"/>
        </w:trPr>
        <w:tc>
          <w:tcPr>
            <w:tcW w:w="8172" w:type="dxa"/>
            <w:gridSpan w:val="3"/>
          </w:tcPr>
          <w:p w:rsidRPr="00955A6F" w:rsidR="00D97C44" w:rsidP="344C81E6" w:rsidRDefault="2830FDE5" w14:paraId="7EC2DB66" w14:textId="789825A4">
            <w:pPr>
              <w:spacing w:after="100" w:afterAutospacing="1"/>
              <w:contextualSpacing/>
              <w:rPr>
                <w:rFonts w:ascii="Times New Roman" w:hAnsi="Times New Roman" w:cs="Times New Roman"/>
              </w:rPr>
            </w:pPr>
            <w:r w:rsidRPr="344C81E6">
              <w:rPr>
                <w:rFonts w:ascii="Times New Roman" w:hAnsi="Times New Roman" w:cs="Times New Roman"/>
              </w:rPr>
              <w:t xml:space="preserve">Project: </w:t>
            </w:r>
            <w:r w:rsidRPr="344C81E6" w:rsidR="669C0483">
              <w:rPr>
                <w:rFonts w:ascii="Times New Roman" w:hAnsi="Times New Roman" w:cs="Times New Roman"/>
              </w:rPr>
              <w:t>C</w:t>
            </w:r>
            <w:r w:rsidRPr="344C81E6" w:rsidR="41D5C981">
              <w:rPr>
                <w:rFonts w:ascii="Times New Roman" w:hAnsi="Times New Roman" w:cs="Times New Roman"/>
              </w:rPr>
              <w:t>ryoMATI</w:t>
            </w:r>
            <w:r w:rsidRPr="344C81E6" w:rsidR="11C16D16">
              <w:rPr>
                <w:rFonts w:ascii="Times New Roman" w:hAnsi="Times New Roman" w:cs="Times New Roman"/>
              </w:rPr>
              <w:t xml:space="preserve"> - Cryogenic Mass and Tomography Indicator</w:t>
            </w:r>
          </w:p>
        </w:tc>
        <w:tc>
          <w:tcPr>
            <w:tcW w:w="6198" w:type="dxa"/>
            <w:gridSpan w:val="2"/>
          </w:tcPr>
          <w:p w:rsidRPr="00955A6F" w:rsidR="00D97C44" w:rsidP="00955A6F" w:rsidRDefault="00D97C44" w14:paraId="1467D317" w14:textId="4076BC8A">
            <w:pPr>
              <w:spacing w:after="100" w:afterAutospacing="1"/>
              <w:contextualSpacing/>
              <w:rPr>
                <w:rFonts w:ascii="Times New Roman" w:hAnsi="Times New Roman" w:cs="Times New Roman"/>
                <w:szCs w:val="24"/>
              </w:rPr>
            </w:pPr>
            <w:r w:rsidRPr="00955A6F">
              <w:rPr>
                <w:rFonts w:ascii="Times New Roman" w:hAnsi="Times New Roman" w:cs="Times New Roman"/>
                <w:szCs w:val="24"/>
              </w:rPr>
              <w:t>Location(s):</w:t>
            </w:r>
            <w:r w:rsidR="000D1D7E">
              <w:rPr>
                <w:rFonts w:ascii="Times New Roman" w:hAnsi="Times New Roman" w:cs="Times New Roman"/>
                <w:szCs w:val="24"/>
              </w:rPr>
              <w:t xml:space="preserve"> FSU-FAMU COE, MSFC</w:t>
            </w:r>
          </w:p>
        </w:tc>
      </w:tr>
      <w:tr w:rsidRPr="00955A6F" w:rsidR="006E6811" w:rsidTr="344C81E6" w14:paraId="296CFBF4" w14:textId="77777777">
        <w:trPr>
          <w:trHeight w:val="215"/>
        </w:trPr>
        <w:tc>
          <w:tcPr>
            <w:tcW w:w="8172" w:type="dxa"/>
            <w:gridSpan w:val="3"/>
          </w:tcPr>
          <w:p w:rsidRPr="00955A6F" w:rsidR="005A7F60" w:rsidP="62583C4B" w:rsidRDefault="006E6811" w14:paraId="704F47FA" w14:textId="25A9B711">
            <w:pPr>
              <w:spacing w:after="100" w:afterAutospacing="1"/>
              <w:contextualSpacing/>
              <w:rPr>
                <w:rFonts w:ascii="Times New Roman" w:hAnsi="Times New Roman" w:cs="Times New Roman"/>
              </w:rPr>
            </w:pPr>
            <w:r w:rsidRPr="62583C4B">
              <w:rPr>
                <w:rFonts w:ascii="Times New Roman" w:hAnsi="Times New Roman" w:cs="Times New Roman"/>
              </w:rPr>
              <w:t>Team member(s):</w:t>
            </w:r>
            <w:r w:rsidRPr="62583C4B" w:rsidR="000D1D7E">
              <w:rPr>
                <w:rFonts w:ascii="Times New Roman" w:hAnsi="Times New Roman" w:cs="Times New Roman"/>
              </w:rPr>
              <w:t xml:space="preserve"> Jean Amb</w:t>
            </w:r>
            <w:r w:rsidRPr="62583C4B" w:rsidR="4C08ABCC">
              <w:rPr>
                <w:rFonts w:ascii="Times New Roman" w:hAnsi="Times New Roman" w:cs="Times New Roman"/>
              </w:rPr>
              <w:t>r</w:t>
            </w:r>
            <w:r w:rsidRPr="62583C4B" w:rsidR="000D1D7E">
              <w:rPr>
                <w:rFonts w:ascii="Times New Roman" w:hAnsi="Times New Roman" w:cs="Times New Roman"/>
              </w:rPr>
              <w:t>ose, Gabrielle Mayans, King Paul, Aaron Wolfson</w:t>
            </w:r>
          </w:p>
        </w:tc>
        <w:tc>
          <w:tcPr>
            <w:tcW w:w="2694" w:type="dxa"/>
          </w:tcPr>
          <w:p w:rsidRPr="00955A6F" w:rsidR="006E6811" w:rsidP="62583C4B" w:rsidRDefault="00D97C44" w14:paraId="2C893AD5" w14:textId="7C6F0B74">
            <w:pPr>
              <w:spacing w:after="100" w:afterAutospacing="1"/>
              <w:contextualSpacing/>
              <w:rPr>
                <w:rFonts w:ascii="Times New Roman" w:hAnsi="Times New Roman" w:cs="Times New Roman"/>
              </w:rPr>
            </w:pPr>
            <w:r w:rsidRPr="62583C4B">
              <w:rPr>
                <w:rFonts w:ascii="Times New Roman" w:hAnsi="Times New Roman" w:cs="Times New Roman"/>
              </w:rPr>
              <w:t>Phone #:</w:t>
            </w:r>
            <w:r w:rsidRPr="62583C4B" w:rsidR="000D1D7E">
              <w:rPr>
                <w:rFonts w:ascii="Times New Roman" w:hAnsi="Times New Roman" w:cs="Times New Roman"/>
              </w:rPr>
              <w:t xml:space="preserve"> (</w:t>
            </w:r>
            <w:r w:rsidRPr="62583C4B" w:rsidR="2747146E">
              <w:rPr>
                <w:rFonts w:ascii="Times New Roman" w:hAnsi="Times New Roman" w:cs="Times New Roman"/>
              </w:rPr>
              <w:t>305</w:t>
            </w:r>
            <w:r w:rsidRPr="62583C4B" w:rsidR="000D1D7E">
              <w:rPr>
                <w:rFonts w:ascii="Times New Roman" w:hAnsi="Times New Roman" w:cs="Times New Roman"/>
              </w:rPr>
              <w:t xml:space="preserve">) </w:t>
            </w:r>
            <w:r w:rsidRPr="62583C4B" w:rsidR="0C66B528">
              <w:rPr>
                <w:rFonts w:ascii="Times New Roman" w:hAnsi="Times New Roman" w:cs="Times New Roman"/>
              </w:rPr>
              <w:t>498</w:t>
            </w:r>
            <w:r w:rsidRPr="62583C4B" w:rsidR="000D1D7E">
              <w:rPr>
                <w:rFonts w:ascii="Times New Roman" w:hAnsi="Times New Roman" w:cs="Times New Roman"/>
              </w:rPr>
              <w:t>-</w:t>
            </w:r>
            <w:r w:rsidRPr="62583C4B" w:rsidR="4A944EBF">
              <w:rPr>
                <w:rFonts w:ascii="Times New Roman" w:hAnsi="Times New Roman" w:cs="Times New Roman"/>
              </w:rPr>
              <w:t>8612</w:t>
            </w:r>
          </w:p>
        </w:tc>
        <w:tc>
          <w:tcPr>
            <w:tcW w:w="3504" w:type="dxa"/>
          </w:tcPr>
          <w:p w:rsidRPr="00955A6F" w:rsidR="006E6811" w:rsidP="62583C4B" w:rsidRDefault="00D97C44" w14:paraId="27A2BE58" w14:textId="2A258433">
            <w:pPr>
              <w:spacing w:after="100" w:afterAutospacing="1"/>
              <w:contextualSpacing/>
              <w:rPr>
                <w:rFonts w:ascii="Times New Roman" w:hAnsi="Times New Roman" w:cs="Times New Roman"/>
              </w:rPr>
            </w:pPr>
            <w:r w:rsidRPr="62583C4B">
              <w:rPr>
                <w:rFonts w:ascii="Times New Roman" w:hAnsi="Times New Roman" w:cs="Times New Roman"/>
              </w:rPr>
              <w:t>Email:</w:t>
            </w:r>
            <w:r w:rsidRPr="62583C4B" w:rsidR="000D1D7E">
              <w:rPr>
                <w:rFonts w:ascii="Times New Roman" w:hAnsi="Times New Roman" w:cs="Times New Roman"/>
              </w:rPr>
              <w:t xml:space="preserve"> </w:t>
            </w:r>
            <w:r w:rsidRPr="62583C4B" w:rsidR="30B06991">
              <w:rPr>
                <w:rFonts w:ascii="Times New Roman" w:hAnsi="Times New Roman" w:cs="Times New Roman"/>
              </w:rPr>
              <w:t>sdteam514co22@admin.my.fsu.edu</w:t>
            </w:r>
          </w:p>
        </w:tc>
      </w:tr>
    </w:tbl>
    <w:p w:rsidRPr="00955A6F" w:rsidR="006E6811" w:rsidP="00955A6F" w:rsidRDefault="006E6811" w14:paraId="550A8C24" w14:textId="77777777">
      <w:pPr>
        <w:spacing w:after="100" w:afterAutospacing="1" w:line="360" w:lineRule="auto"/>
        <w:ind w:right="-900"/>
        <w:contextualSpacing/>
        <w:jc w:val="both"/>
        <w:rPr>
          <w:rFonts w:ascii="Times New Roman" w:hAnsi="Times New Roman" w:cs="Times New Roman"/>
          <w:sz w:val="8"/>
          <w:szCs w:val="24"/>
        </w:rPr>
      </w:pPr>
    </w:p>
    <w:tbl>
      <w:tblPr>
        <w:tblStyle w:val="TableGrid"/>
        <w:tblW w:w="14400" w:type="dxa"/>
        <w:tblInd w:w="-635" w:type="dxa"/>
        <w:tblLayout w:type="fixed"/>
        <w:tblLook w:val="04A0" w:firstRow="1" w:lastRow="0" w:firstColumn="1" w:lastColumn="0" w:noHBand="0" w:noVBand="1"/>
        <w:tblPrChange w:author="Aaron Wolfson" w:date="2022-03-09T21:01:11.266Z" w:id="1256885471">
          <w:tblPr>
            <w:tblStyle w:val="TableGrid"/>
            <w:tblW w:w="14400" w:type="dxa"/>
            <w:tblInd w:w="-635" w:type="dxa"/>
            <w:tblLook w:val="04A0" w:firstRow="1" w:lastRow="0" w:firstColumn="1" w:lastColumn="0" w:noHBand="0" w:noVBand="1"/>
          </w:tblPr>
        </w:tblPrChange>
      </w:tblPr>
      <w:tblGrid>
        <w:tblGridChange>
          <w:tblGrid>
            <w:gridCol w:w="3240"/>
            <w:gridCol w:w="990"/>
            <w:gridCol w:w="1080"/>
            <w:gridCol w:w="1620"/>
            <w:gridCol w:w="1620"/>
            <w:gridCol w:w="1080"/>
            <w:gridCol w:w="1890"/>
            <w:gridCol w:w="1350"/>
            <w:gridCol w:w="1530"/>
          </w:tblGrid>
        </w:tblGridChange>
        <w:gridCol w:w="3240"/>
        <w:gridCol w:w="990"/>
        <w:gridCol w:w="1080"/>
        <w:gridCol w:w="1620"/>
        <w:gridCol w:w="1620"/>
        <w:gridCol w:w="1080"/>
        <w:gridCol w:w="1890"/>
        <w:gridCol w:w="1350"/>
        <w:gridCol w:w="1530"/>
      </w:tblGrid>
      <w:tr w:rsidRPr="008B3842" w:rsidR="00CA69E4" w:rsidTr="35F90A6C" w14:paraId="114668A8" w14:textId="77777777">
        <w:trPr>
          <w:trHeight w:val="683"/>
        </w:trPr>
        <w:tc>
          <w:tcPr>
            <w:tcW w:w="3240" w:type="dxa"/>
            <w:tcMar/>
          </w:tcPr>
          <w:p w:rsidRPr="008B3842" w:rsidR="00CA69E4" w:rsidP="00955A6F" w:rsidRDefault="00CA69E4" w14:paraId="10AF2C61" w14:textId="77777777">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 xml:space="preserve">Experiment Steps  </w:t>
            </w:r>
          </w:p>
          <w:p w:rsidRPr="008B3842" w:rsidR="00CA69E4" w:rsidP="00955A6F" w:rsidRDefault="00CA69E4" w14:paraId="2B463CE9" w14:textId="77777777">
            <w:pPr>
              <w:spacing w:after="100" w:afterAutospacing="1"/>
              <w:contextualSpacing/>
              <w:rPr>
                <w:rFonts w:ascii="Times New Roman" w:hAnsi="Times New Roman" w:cs="Times New Roman"/>
                <w:b/>
                <w:sz w:val="20"/>
              </w:rPr>
            </w:pPr>
          </w:p>
        </w:tc>
        <w:tc>
          <w:tcPr>
            <w:tcW w:w="990" w:type="dxa"/>
            <w:tcMar/>
          </w:tcPr>
          <w:p w:rsidRPr="008B3842" w:rsidR="00CA69E4" w:rsidP="00955A6F" w:rsidRDefault="00CA69E4" w14:paraId="409B8EE9" w14:textId="77777777">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Location</w:t>
            </w:r>
          </w:p>
        </w:tc>
        <w:tc>
          <w:tcPr>
            <w:tcW w:w="1080" w:type="dxa"/>
            <w:tcMar/>
          </w:tcPr>
          <w:p w:rsidR="00CA69E4" w:rsidP="00955A6F" w:rsidRDefault="00CA69E4" w14:paraId="2AC65970" w14:textId="77777777">
            <w:pPr>
              <w:spacing w:after="100" w:afterAutospacing="1"/>
              <w:contextualSpacing/>
              <w:rPr>
                <w:rFonts w:ascii="Times New Roman" w:hAnsi="Times New Roman" w:cs="Times New Roman"/>
                <w:b/>
                <w:sz w:val="20"/>
              </w:rPr>
            </w:pPr>
            <w:r>
              <w:rPr>
                <w:rFonts w:ascii="Times New Roman" w:hAnsi="Times New Roman" w:cs="Times New Roman"/>
                <w:b/>
                <w:sz w:val="20"/>
              </w:rPr>
              <w:t>Person assigned</w:t>
            </w:r>
          </w:p>
        </w:tc>
        <w:tc>
          <w:tcPr>
            <w:tcW w:w="1620" w:type="dxa"/>
            <w:tcMar/>
          </w:tcPr>
          <w:p w:rsidRPr="008B3842" w:rsidR="00CA69E4" w:rsidP="00955A6F" w:rsidRDefault="00CA69E4" w14:paraId="1661DA88" w14:textId="77777777">
            <w:pPr>
              <w:spacing w:after="100" w:afterAutospacing="1"/>
              <w:contextualSpacing/>
              <w:rPr>
                <w:rFonts w:ascii="Times New Roman" w:hAnsi="Times New Roman" w:cs="Times New Roman"/>
                <w:b/>
                <w:sz w:val="20"/>
              </w:rPr>
            </w:pPr>
            <w:r>
              <w:rPr>
                <w:rFonts w:ascii="Times New Roman" w:hAnsi="Times New Roman" w:cs="Times New Roman"/>
                <w:b/>
                <w:sz w:val="20"/>
              </w:rPr>
              <w:t>Identify hazards or p</w:t>
            </w:r>
            <w:r w:rsidRPr="008B3842">
              <w:rPr>
                <w:rFonts w:ascii="Times New Roman" w:hAnsi="Times New Roman" w:cs="Times New Roman"/>
                <w:b/>
                <w:sz w:val="20"/>
              </w:rPr>
              <w:t xml:space="preserve">otential </w:t>
            </w:r>
            <w:r>
              <w:rPr>
                <w:rFonts w:ascii="Times New Roman" w:hAnsi="Times New Roman" w:cs="Times New Roman"/>
                <w:b/>
                <w:sz w:val="20"/>
              </w:rPr>
              <w:t>f</w:t>
            </w:r>
            <w:r w:rsidRPr="008B3842">
              <w:rPr>
                <w:rFonts w:ascii="Times New Roman" w:hAnsi="Times New Roman" w:cs="Times New Roman"/>
                <w:b/>
                <w:sz w:val="20"/>
              </w:rPr>
              <w:t>ailure</w:t>
            </w:r>
            <w:r>
              <w:rPr>
                <w:rFonts w:ascii="Times New Roman" w:hAnsi="Times New Roman" w:cs="Times New Roman"/>
                <w:b/>
                <w:sz w:val="20"/>
              </w:rPr>
              <w:t xml:space="preserve"> p</w:t>
            </w:r>
            <w:r w:rsidRPr="008B3842">
              <w:rPr>
                <w:rFonts w:ascii="Times New Roman" w:hAnsi="Times New Roman" w:cs="Times New Roman"/>
                <w:b/>
                <w:sz w:val="20"/>
              </w:rPr>
              <w:t>oints</w:t>
            </w:r>
          </w:p>
        </w:tc>
        <w:tc>
          <w:tcPr>
            <w:tcW w:w="1620" w:type="dxa"/>
            <w:tcMar/>
          </w:tcPr>
          <w:p w:rsidRPr="008B3842" w:rsidR="00CA69E4" w:rsidP="00955A6F" w:rsidRDefault="00CA69E4" w14:paraId="430959C4" w14:textId="77777777">
            <w:pPr>
              <w:spacing w:after="100" w:afterAutospacing="1"/>
              <w:contextualSpacing/>
              <w:rPr>
                <w:rFonts w:ascii="Times New Roman" w:hAnsi="Times New Roman" w:cs="Times New Roman"/>
                <w:b/>
                <w:sz w:val="20"/>
              </w:rPr>
            </w:pPr>
            <w:r>
              <w:rPr>
                <w:rFonts w:ascii="Times New Roman" w:hAnsi="Times New Roman" w:cs="Times New Roman"/>
                <w:b/>
                <w:sz w:val="20"/>
              </w:rPr>
              <w:t xml:space="preserve">Control method </w:t>
            </w:r>
          </w:p>
        </w:tc>
        <w:tc>
          <w:tcPr>
            <w:tcW w:w="1080" w:type="dxa"/>
            <w:tcMar/>
          </w:tcPr>
          <w:p w:rsidRPr="008B3842" w:rsidR="00CA69E4" w:rsidP="00955A6F" w:rsidRDefault="00CA69E4" w14:paraId="58C57D2F" w14:textId="77777777">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PPE</w:t>
            </w:r>
          </w:p>
        </w:tc>
        <w:tc>
          <w:tcPr>
            <w:tcW w:w="1890" w:type="dxa"/>
            <w:tcMar/>
          </w:tcPr>
          <w:p w:rsidRPr="008B3842" w:rsidR="00CA69E4" w:rsidP="00955A6F" w:rsidRDefault="00CA69E4" w14:paraId="2B604AC5" w14:textId="77777777">
            <w:pPr>
              <w:spacing w:after="100" w:afterAutospacing="1"/>
              <w:contextualSpacing/>
              <w:rPr>
                <w:rFonts w:ascii="Times New Roman" w:hAnsi="Times New Roman" w:cs="Times New Roman"/>
                <w:b/>
                <w:sz w:val="20"/>
              </w:rPr>
            </w:pPr>
            <w:r>
              <w:rPr>
                <w:rFonts w:ascii="Times New Roman" w:hAnsi="Times New Roman" w:cs="Times New Roman"/>
                <w:b/>
                <w:sz w:val="20"/>
              </w:rPr>
              <w:t>List</w:t>
            </w:r>
            <w:r w:rsidRPr="008B3842">
              <w:rPr>
                <w:rFonts w:ascii="Times New Roman" w:hAnsi="Times New Roman" w:cs="Times New Roman"/>
                <w:b/>
                <w:sz w:val="20"/>
              </w:rPr>
              <w:t xml:space="preserve"> proper method of</w:t>
            </w:r>
            <w:r>
              <w:rPr>
                <w:rFonts w:ascii="Times New Roman" w:hAnsi="Times New Roman" w:cs="Times New Roman"/>
                <w:b/>
                <w:sz w:val="20"/>
              </w:rPr>
              <w:t xml:space="preserve"> hazardous w</w:t>
            </w:r>
            <w:r w:rsidRPr="008B3842">
              <w:rPr>
                <w:rFonts w:ascii="Times New Roman" w:hAnsi="Times New Roman" w:cs="Times New Roman"/>
                <w:b/>
                <w:sz w:val="20"/>
              </w:rPr>
              <w:t>as</w:t>
            </w:r>
            <w:r>
              <w:rPr>
                <w:rFonts w:ascii="Times New Roman" w:hAnsi="Times New Roman" w:cs="Times New Roman"/>
                <w:b/>
                <w:sz w:val="20"/>
              </w:rPr>
              <w:t>te disposal, if any.</w:t>
            </w:r>
          </w:p>
        </w:tc>
        <w:tc>
          <w:tcPr>
            <w:tcW w:w="1350" w:type="dxa"/>
            <w:tcMar/>
          </w:tcPr>
          <w:p w:rsidR="00CA69E4" w:rsidP="00955A6F" w:rsidRDefault="00CA69E4" w14:paraId="2821211D" w14:textId="77777777">
            <w:pPr>
              <w:spacing w:after="100" w:afterAutospacing="1"/>
              <w:contextualSpacing/>
              <w:rPr>
                <w:rFonts w:ascii="Times New Roman" w:hAnsi="Times New Roman" w:cs="Times New Roman"/>
                <w:b/>
                <w:sz w:val="20"/>
              </w:rPr>
            </w:pPr>
            <w:r>
              <w:rPr>
                <w:rFonts w:ascii="Times New Roman" w:hAnsi="Times New Roman" w:cs="Times New Roman"/>
                <w:b/>
                <w:sz w:val="20"/>
              </w:rPr>
              <w:t>Residual Risk</w:t>
            </w:r>
          </w:p>
        </w:tc>
        <w:tc>
          <w:tcPr>
            <w:tcW w:w="1530" w:type="dxa"/>
            <w:tcMar/>
          </w:tcPr>
          <w:p w:rsidR="00CA69E4" w:rsidP="00955A6F" w:rsidRDefault="00CA69E4" w14:paraId="1A001C32" w14:textId="77777777">
            <w:pPr>
              <w:spacing w:after="100" w:afterAutospacing="1"/>
              <w:contextualSpacing/>
              <w:rPr>
                <w:rFonts w:ascii="Times New Roman" w:hAnsi="Times New Roman" w:cs="Times New Roman"/>
                <w:b/>
                <w:sz w:val="20"/>
              </w:rPr>
            </w:pPr>
            <w:r>
              <w:rPr>
                <w:rFonts w:ascii="Times New Roman" w:hAnsi="Times New Roman" w:cs="Times New Roman"/>
                <w:b/>
                <w:sz w:val="20"/>
              </w:rPr>
              <w:t>Specific rules based on the residual risk</w:t>
            </w:r>
          </w:p>
        </w:tc>
      </w:tr>
      <w:tr w:rsidRPr="008B3842" w:rsidR="004D05A1" w:rsidTr="35F90A6C" w14:paraId="38AAEBAF" w14:textId="77777777">
        <w:trPr>
          <w:trHeight w:val="755"/>
        </w:trPr>
        <w:tc>
          <w:tcPr>
            <w:tcW w:w="3240" w:type="dxa"/>
            <w:vMerge w:val="restart"/>
            <w:tcMar/>
          </w:tcPr>
          <w:p w:rsidRPr="00B27B74" w:rsidR="004D05A1" w:rsidP="00955A6F" w:rsidRDefault="004D05A1" w14:paraId="5529BB3D" w14:textId="77777777">
            <w:pPr>
              <w:spacing w:after="100" w:afterAutospacing="1"/>
              <w:contextualSpacing/>
              <w:rPr>
                <w:rFonts w:ascii="Times New Roman" w:hAnsi="Times New Roman" w:cs="Times New Roman"/>
              </w:rPr>
            </w:pPr>
          </w:p>
          <w:p w:rsidR="004D05A1" w:rsidP="00955A6F" w:rsidRDefault="004D05A1" w14:paraId="3D00F491" w14:textId="77777777">
            <w:pPr>
              <w:spacing w:after="100" w:afterAutospacing="1"/>
              <w:contextualSpacing/>
              <w:rPr>
                <w:rFonts w:ascii="Times New Roman" w:hAnsi="Times New Roman" w:cs="Times New Roman"/>
              </w:rPr>
            </w:pPr>
          </w:p>
          <w:p w:rsidR="004D05A1" w:rsidP="00955A6F" w:rsidRDefault="00C42E5D" w14:paraId="68B33D9C" w14:textId="5223CF46">
            <w:pPr>
              <w:spacing w:after="100" w:afterAutospacing="1"/>
              <w:contextualSpacing/>
              <w:rPr>
                <w:rFonts w:ascii="Times New Roman" w:hAnsi="Times New Roman" w:cs="Times New Roman"/>
              </w:rPr>
            </w:pPr>
            <w:r>
              <w:rPr>
                <w:rFonts w:ascii="Times New Roman" w:hAnsi="Times New Roman" w:cs="Times New Roman"/>
              </w:rPr>
              <w:t>Develop Fiber Optic cable and structural casing</w:t>
            </w:r>
          </w:p>
          <w:p w:rsidR="004D05A1" w:rsidP="00955A6F" w:rsidRDefault="004D05A1" w14:paraId="3F4F68D5" w14:textId="77777777">
            <w:pPr>
              <w:spacing w:after="100" w:afterAutospacing="1"/>
              <w:contextualSpacing/>
              <w:rPr>
                <w:rFonts w:ascii="Times New Roman" w:hAnsi="Times New Roman" w:cs="Times New Roman"/>
              </w:rPr>
            </w:pPr>
          </w:p>
          <w:p w:rsidRPr="00B27B74" w:rsidR="004D05A1" w:rsidP="00955A6F" w:rsidRDefault="004D05A1" w14:paraId="64758114" w14:textId="77777777">
            <w:pPr>
              <w:spacing w:after="100" w:afterAutospacing="1"/>
              <w:contextualSpacing/>
              <w:rPr>
                <w:rFonts w:ascii="Times New Roman" w:hAnsi="Times New Roman" w:cs="Times New Roman"/>
              </w:rPr>
            </w:pPr>
          </w:p>
        </w:tc>
        <w:tc>
          <w:tcPr>
            <w:tcW w:w="990" w:type="dxa"/>
            <w:vMerge w:val="restart"/>
            <w:tcMar/>
          </w:tcPr>
          <w:p w:rsidRPr="00B27B74" w:rsidR="004D05A1" w:rsidP="00955A6F" w:rsidRDefault="00C42E5D" w14:paraId="0AE5C3F8" w14:textId="142D1058">
            <w:pPr>
              <w:spacing w:after="100" w:afterAutospacing="1"/>
              <w:contextualSpacing/>
              <w:rPr>
                <w:rFonts w:ascii="Times New Roman" w:hAnsi="Times New Roman" w:cs="Times New Roman"/>
              </w:rPr>
            </w:pPr>
            <w:r>
              <w:rPr>
                <w:rFonts w:ascii="Times New Roman" w:hAnsi="Times New Roman" w:cs="Times New Roman"/>
              </w:rPr>
              <w:t>Senior Design Lab</w:t>
            </w:r>
          </w:p>
        </w:tc>
        <w:tc>
          <w:tcPr>
            <w:tcW w:w="1080" w:type="dxa"/>
            <w:vMerge w:val="restart"/>
            <w:tcMar/>
          </w:tcPr>
          <w:p w:rsidRPr="00B27B74" w:rsidR="004D05A1" w:rsidP="0E1FEAF4" w:rsidRDefault="1D1F1DEF" w14:paraId="2B9BC38F" w14:textId="673F457B">
            <w:pPr>
              <w:spacing w:after="100" w:afterAutospacing="1"/>
              <w:contextualSpacing/>
              <w:rPr>
                <w:rFonts w:ascii="Times New Roman" w:hAnsi="Times New Roman" w:cs="Times New Roman"/>
              </w:rPr>
            </w:pPr>
            <w:r w:rsidRPr="0E1FEAF4">
              <w:rPr>
                <w:rFonts w:ascii="Times New Roman" w:hAnsi="Times New Roman" w:cs="Times New Roman"/>
              </w:rPr>
              <w:t>Gabrielle Mayans</w:t>
            </w:r>
          </w:p>
        </w:tc>
        <w:tc>
          <w:tcPr>
            <w:tcW w:w="1620" w:type="dxa"/>
            <w:vMerge w:val="restart"/>
            <w:tcMar/>
          </w:tcPr>
          <w:p w:rsidRPr="00B27B74" w:rsidR="004D05A1" w:rsidP="00955A6F" w:rsidRDefault="00D807A2" w14:paraId="11A9FCD9" w14:textId="16EA615B">
            <w:pPr>
              <w:spacing w:after="100" w:afterAutospacing="1"/>
              <w:contextualSpacing/>
              <w:rPr>
                <w:rFonts w:ascii="Times New Roman" w:hAnsi="Times New Roman" w:cs="Times New Roman"/>
              </w:rPr>
            </w:pPr>
            <w:r>
              <w:rPr>
                <w:rFonts w:ascii="Times New Roman" w:hAnsi="Times New Roman" w:cs="Times New Roman"/>
              </w:rPr>
              <w:t xml:space="preserve">Physical Hazard in using machining equipment </w:t>
            </w:r>
          </w:p>
        </w:tc>
        <w:tc>
          <w:tcPr>
            <w:tcW w:w="1620" w:type="dxa"/>
            <w:vMerge w:val="restart"/>
            <w:tcMar/>
          </w:tcPr>
          <w:p w:rsidRPr="00B27B74" w:rsidR="004D05A1" w:rsidP="00955A6F" w:rsidRDefault="00D807A2" w14:paraId="4155D7A4" w14:textId="4BC276F7">
            <w:pPr>
              <w:spacing w:after="100" w:afterAutospacing="1"/>
              <w:contextualSpacing/>
              <w:rPr>
                <w:rFonts w:ascii="Times New Roman" w:hAnsi="Times New Roman" w:cs="Times New Roman"/>
              </w:rPr>
            </w:pPr>
            <w:r>
              <w:rPr>
                <w:rFonts w:ascii="Times New Roman" w:hAnsi="Times New Roman" w:cs="Times New Roman"/>
              </w:rPr>
              <w:t>Administrative</w:t>
            </w:r>
          </w:p>
        </w:tc>
        <w:tc>
          <w:tcPr>
            <w:tcW w:w="1080" w:type="dxa"/>
            <w:vMerge w:val="restart"/>
            <w:tcMar/>
          </w:tcPr>
          <w:p w:rsidRPr="00B27B74" w:rsidR="004D05A1" w:rsidP="0E1FEAF4" w:rsidRDefault="587F4311" w14:paraId="153E7B02" w14:textId="53032F1D">
            <w:pPr>
              <w:spacing w:after="100" w:afterAutospacing="1"/>
              <w:contextualSpacing/>
              <w:rPr>
                <w:rFonts w:ascii="Times New Roman" w:hAnsi="Times New Roman" w:cs="Times New Roman"/>
              </w:rPr>
            </w:pPr>
            <w:r w:rsidRPr="0E1FEAF4">
              <w:rPr>
                <w:rFonts w:ascii="Times New Roman" w:hAnsi="Times New Roman" w:cs="Times New Roman"/>
              </w:rPr>
              <w:t>Thermal insulated gloves, goggles</w:t>
            </w:r>
          </w:p>
        </w:tc>
        <w:tc>
          <w:tcPr>
            <w:tcW w:w="1890" w:type="dxa"/>
            <w:vMerge w:val="restart"/>
            <w:tcMar/>
          </w:tcPr>
          <w:p w:rsidRPr="00B27B74" w:rsidR="004D05A1" w:rsidP="00955A6F" w:rsidRDefault="00B27C9A" w14:paraId="1901B9B2" w14:textId="37AC0C68">
            <w:pPr>
              <w:spacing w:after="100" w:afterAutospacing="1"/>
              <w:contextualSpacing/>
              <w:rPr>
                <w:rFonts w:ascii="Times New Roman" w:hAnsi="Times New Roman" w:cs="Times New Roman"/>
              </w:rPr>
            </w:pPr>
            <w:r>
              <w:rPr>
                <w:rFonts w:ascii="Times New Roman" w:hAnsi="Times New Roman" w:cs="Times New Roman"/>
              </w:rPr>
              <w:t>N/A</w:t>
            </w:r>
          </w:p>
        </w:tc>
        <w:tc>
          <w:tcPr>
            <w:tcW w:w="1350" w:type="dxa"/>
            <w:tcMar/>
          </w:tcPr>
          <w:p w:rsidRPr="00C67E20" w:rsidR="004D05A1" w:rsidP="344C81E6" w:rsidRDefault="5973479C" w14:paraId="723D9D74" w14:textId="515DE0B2">
            <w:pPr>
              <w:spacing w:after="100" w:afterAutospacing="1"/>
              <w:contextualSpacing/>
              <w:rPr>
                <w:rFonts w:ascii="Times New Roman" w:hAnsi="Times New Roman" w:cs="Times New Roman"/>
              </w:rPr>
            </w:pPr>
            <w:r w:rsidRPr="344C81E6">
              <w:rPr>
                <w:rFonts w:ascii="Times New Roman" w:hAnsi="Times New Roman" w:cs="Times New Roman"/>
              </w:rPr>
              <w:t>HAZARD: 2</w:t>
            </w:r>
          </w:p>
          <w:p w:rsidRPr="00B27B74" w:rsidR="004D05A1" w:rsidP="00955A6F" w:rsidRDefault="004D05A1" w14:paraId="40CE6965" w14:textId="1F56AEAD">
            <w:pPr>
              <w:spacing w:after="100" w:afterAutospacing="1"/>
              <w:contextualSpacing/>
              <w:rPr>
                <w:rFonts w:ascii="Times New Roman" w:hAnsi="Times New Roman" w:cs="Times New Roman"/>
              </w:rPr>
            </w:pPr>
            <w:r w:rsidRPr="00C67E20">
              <w:rPr>
                <w:rFonts w:ascii="Times New Roman" w:hAnsi="Times New Roman" w:cs="Times New Roman"/>
              </w:rPr>
              <w:t>CONSEQ:</w:t>
            </w:r>
            <w:r w:rsidR="00B27C9A">
              <w:rPr>
                <w:rFonts w:ascii="Times New Roman" w:hAnsi="Times New Roman" w:cs="Times New Roman"/>
              </w:rPr>
              <w:t xml:space="preserve"> Minor</w:t>
            </w:r>
          </w:p>
        </w:tc>
        <w:tc>
          <w:tcPr>
            <w:tcW w:w="1530" w:type="dxa"/>
            <w:vMerge w:val="restart"/>
            <w:tcMar/>
          </w:tcPr>
          <w:p w:rsidRPr="00C67E20" w:rsidR="004D05A1" w:rsidP="62583C4B" w:rsidRDefault="51DCD6F4" w14:paraId="49AE2414" w14:textId="244B2D3B">
            <w:pPr>
              <w:spacing w:after="100" w:afterAutospacing="1"/>
              <w:contextualSpacing/>
              <w:rPr>
                <w:rFonts w:ascii="Times New Roman" w:hAnsi="Times New Roman" w:cs="Times New Roman"/>
              </w:rPr>
            </w:pPr>
            <w:r w:rsidRPr="62583C4B">
              <w:rPr>
                <w:rFonts w:ascii="Times New Roman" w:hAnsi="Times New Roman" w:cs="Times New Roman"/>
              </w:rPr>
              <w:t>Follow machining guidelines set by instructor of lab</w:t>
            </w:r>
          </w:p>
        </w:tc>
      </w:tr>
      <w:tr w:rsidRPr="008B3842" w:rsidR="004D05A1" w:rsidTr="35F90A6C" w14:paraId="0CA03134" w14:textId="77777777">
        <w:trPr>
          <w:trHeight w:val="420"/>
        </w:trPr>
        <w:tc>
          <w:tcPr>
            <w:tcW w:w="3240" w:type="dxa"/>
            <w:vMerge/>
            <w:tcMar/>
          </w:tcPr>
          <w:p w:rsidRPr="00B27B74" w:rsidR="004D05A1" w:rsidP="00955A6F" w:rsidRDefault="004D05A1" w14:paraId="102058F1" w14:textId="77777777">
            <w:pPr>
              <w:spacing w:after="100" w:afterAutospacing="1"/>
              <w:contextualSpacing/>
              <w:rPr>
                <w:rFonts w:ascii="Times New Roman" w:hAnsi="Times New Roman" w:cs="Times New Roman"/>
              </w:rPr>
            </w:pPr>
          </w:p>
        </w:tc>
        <w:tc>
          <w:tcPr>
            <w:tcW w:w="990" w:type="dxa"/>
            <w:vMerge/>
            <w:tcMar/>
          </w:tcPr>
          <w:p w:rsidRPr="00B27B74" w:rsidR="004D05A1" w:rsidP="00955A6F" w:rsidRDefault="004D05A1" w14:paraId="4400CA27" w14:textId="77777777">
            <w:pPr>
              <w:spacing w:after="100" w:afterAutospacing="1"/>
              <w:contextualSpacing/>
              <w:rPr>
                <w:rFonts w:ascii="Times New Roman" w:hAnsi="Times New Roman" w:cs="Times New Roman"/>
              </w:rPr>
            </w:pPr>
          </w:p>
        </w:tc>
        <w:tc>
          <w:tcPr>
            <w:tcW w:w="1080" w:type="dxa"/>
            <w:vMerge/>
            <w:tcMar/>
          </w:tcPr>
          <w:p w:rsidRPr="00B27B74" w:rsidR="004D05A1" w:rsidP="00955A6F" w:rsidRDefault="004D05A1" w14:paraId="6D580146" w14:textId="77777777">
            <w:pPr>
              <w:spacing w:after="100" w:afterAutospacing="1"/>
              <w:contextualSpacing/>
              <w:rPr>
                <w:rFonts w:ascii="Times New Roman" w:hAnsi="Times New Roman" w:cs="Times New Roman"/>
              </w:rPr>
            </w:pPr>
          </w:p>
        </w:tc>
        <w:tc>
          <w:tcPr>
            <w:tcW w:w="1620" w:type="dxa"/>
            <w:vMerge/>
            <w:tcMar/>
          </w:tcPr>
          <w:p w:rsidRPr="00B27B74" w:rsidR="004D05A1" w:rsidP="00955A6F" w:rsidRDefault="004D05A1" w14:paraId="6435C2BA" w14:textId="77777777">
            <w:pPr>
              <w:spacing w:after="100" w:afterAutospacing="1"/>
              <w:contextualSpacing/>
              <w:rPr>
                <w:rFonts w:ascii="Times New Roman" w:hAnsi="Times New Roman" w:cs="Times New Roman"/>
              </w:rPr>
            </w:pPr>
          </w:p>
        </w:tc>
        <w:tc>
          <w:tcPr>
            <w:tcW w:w="1620" w:type="dxa"/>
            <w:vMerge/>
            <w:tcMar/>
          </w:tcPr>
          <w:p w:rsidRPr="00B27B74" w:rsidR="004D05A1" w:rsidP="00955A6F" w:rsidRDefault="004D05A1" w14:paraId="7D7C53C6" w14:textId="77777777">
            <w:pPr>
              <w:spacing w:after="100" w:afterAutospacing="1"/>
              <w:contextualSpacing/>
              <w:rPr>
                <w:rFonts w:ascii="Times New Roman" w:hAnsi="Times New Roman" w:cs="Times New Roman"/>
              </w:rPr>
            </w:pPr>
          </w:p>
        </w:tc>
        <w:tc>
          <w:tcPr>
            <w:tcW w:w="1080" w:type="dxa"/>
            <w:vMerge/>
            <w:tcMar/>
          </w:tcPr>
          <w:p w:rsidRPr="00B27B74" w:rsidR="004D05A1" w:rsidP="00955A6F" w:rsidRDefault="004D05A1" w14:paraId="25A6DCF3" w14:textId="77777777">
            <w:pPr>
              <w:spacing w:after="100" w:afterAutospacing="1"/>
              <w:contextualSpacing/>
              <w:rPr>
                <w:rFonts w:ascii="Times New Roman" w:hAnsi="Times New Roman" w:cs="Times New Roman"/>
              </w:rPr>
            </w:pPr>
          </w:p>
        </w:tc>
        <w:tc>
          <w:tcPr>
            <w:tcW w:w="1890" w:type="dxa"/>
            <w:vMerge/>
            <w:tcMar/>
          </w:tcPr>
          <w:p w:rsidRPr="00B27B74" w:rsidR="004D05A1" w:rsidP="00955A6F" w:rsidRDefault="004D05A1" w14:paraId="0D77203C" w14:textId="77777777">
            <w:pPr>
              <w:spacing w:after="100" w:afterAutospacing="1"/>
              <w:contextualSpacing/>
              <w:rPr>
                <w:rFonts w:ascii="Times New Roman" w:hAnsi="Times New Roman" w:cs="Times New Roman"/>
              </w:rPr>
            </w:pPr>
          </w:p>
        </w:tc>
        <w:tc>
          <w:tcPr>
            <w:tcW w:w="1350" w:type="dxa"/>
            <w:tcMar/>
          </w:tcPr>
          <w:p w:rsidRPr="00B27B74" w:rsidR="004D05A1" w:rsidP="00955A6F" w:rsidRDefault="004D05A1" w14:paraId="2E1C5BFD" w14:textId="51E7D167">
            <w:pPr>
              <w:spacing w:after="100" w:afterAutospacing="1"/>
              <w:contextualSpacing/>
              <w:rPr>
                <w:rFonts w:ascii="Times New Roman" w:hAnsi="Times New Roman" w:cs="Times New Roman"/>
              </w:rPr>
            </w:pPr>
            <w:r>
              <w:rPr>
                <w:rFonts w:ascii="Times New Roman" w:hAnsi="Times New Roman" w:cs="Times New Roman"/>
              </w:rPr>
              <w:t>Residual:</w:t>
            </w:r>
            <w:r w:rsidR="00B9657E">
              <w:rPr>
                <w:rFonts w:ascii="Times New Roman" w:hAnsi="Times New Roman" w:cs="Times New Roman"/>
              </w:rPr>
              <w:t xml:space="preserve"> Low</w:t>
            </w:r>
          </w:p>
        </w:tc>
        <w:tc>
          <w:tcPr>
            <w:tcW w:w="1530" w:type="dxa"/>
            <w:vMerge/>
            <w:tcMar/>
          </w:tcPr>
          <w:p w:rsidRPr="00B27B74" w:rsidR="004D05A1" w:rsidP="00955A6F" w:rsidRDefault="004D05A1" w14:paraId="1101C99C" w14:textId="77777777">
            <w:pPr>
              <w:spacing w:after="100" w:afterAutospacing="1"/>
              <w:contextualSpacing/>
              <w:rPr>
                <w:rFonts w:ascii="Times New Roman" w:hAnsi="Times New Roman" w:cs="Times New Roman"/>
              </w:rPr>
            </w:pPr>
          </w:p>
        </w:tc>
      </w:tr>
      <w:tr w:rsidRPr="008B3842" w:rsidR="004D05A1" w:rsidTr="35F90A6C" w14:paraId="1C64189A" w14:textId="77777777">
        <w:trPr>
          <w:trHeight w:val="737"/>
        </w:trPr>
        <w:tc>
          <w:tcPr>
            <w:tcW w:w="3240" w:type="dxa"/>
            <w:vMerge w:val="restart"/>
            <w:tcMar/>
          </w:tcPr>
          <w:p w:rsidRPr="00B27B74" w:rsidR="004D05A1" w:rsidP="00955A6F" w:rsidRDefault="004D05A1" w14:paraId="788C4EF6" w14:textId="77777777">
            <w:pPr>
              <w:spacing w:after="100" w:afterAutospacing="1"/>
              <w:contextualSpacing/>
              <w:rPr>
                <w:rFonts w:ascii="Times New Roman" w:hAnsi="Times New Roman" w:cs="Times New Roman"/>
              </w:rPr>
            </w:pPr>
          </w:p>
          <w:p w:rsidR="004D05A1" w:rsidP="00955A6F" w:rsidRDefault="004D05A1" w14:paraId="39BE209D" w14:textId="77777777">
            <w:pPr>
              <w:spacing w:after="100" w:afterAutospacing="1"/>
              <w:contextualSpacing/>
              <w:rPr>
                <w:rFonts w:ascii="Times New Roman" w:hAnsi="Times New Roman" w:cs="Times New Roman"/>
              </w:rPr>
            </w:pPr>
          </w:p>
          <w:p w:rsidR="004D05A1" w:rsidP="00955A6F" w:rsidRDefault="00C42E5D" w14:paraId="4DF5FA94" w14:textId="0A5D6968">
            <w:pPr>
              <w:spacing w:after="100" w:afterAutospacing="1"/>
              <w:contextualSpacing/>
              <w:rPr>
                <w:rFonts w:ascii="Times New Roman" w:hAnsi="Times New Roman" w:cs="Times New Roman"/>
              </w:rPr>
            </w:pPr>
            <w:r>
              <w:rPr>
                <w:rFonts w:ascii="Times New Roman" w:hAnsi="Times New Roman" w:cs="Times New Roman"/>
              </w:rPr>
              <w:t xml:space="preserve">Test durability via Thermal Cycling </w:t>
            </w:r>
          </w:p>
          <w:p w:rsidR="004D05A1" w:rsidP="00955A6F" w:rsidRDefault="004D05A1" w14:paraId="709AEDE8" w14:textId="77777777">
            <w:pPr>
              <w:spacing w:after="100" w:afterAutospacing="1"/>
              <w:contextualSpacing/>
              <w:rPr>
                <w:rFonts w:ascii="Times New Roman" w:hAnsi="Times New Roman" w:cs="Times New Roman"/>
              </w:rPr>
            </w:pPr>
          </w:p>
          <w:p w:rsidRPr="00B27B74" w:rsidR="004D05A1" w:rsidP="00955A6F" w:rsidRDefault="004D05A1" w14:paraId="02A5DDF0" w14:textId="77777777">
            <w:pPr>
              <w:spacing w:after="100" w:afterAutospacing="1"/>
              <w:contextualSpacing/>
              <w:rPr>
                <w:rFonts w:ascii="Times New Roman" w:hAnsi="Times New Roman" w:cs="Times New Roman"/>
              </w:rPr>
            </w:pPr>
          </w:p>
        </w:tc>
        <w:tc>
          <w:tcPr>
            <w:tcW w:w="990" w:type="dxa"/>
            <w:vMerge w:val="restart"/>
            <w:tcMar/>
          </w:tcPr>
          <w:p w:rsidRPr="00B27B74" w:rsidR="004D05A1" w:rsidP="62583C4B" w:rsidRDefault="402E79D0" w14:paraId="303FEF05" w14:textId="2B8AB4D2">
            <w:pPr>
              <w:spacing w:after="100" w:afterAutospacing="1"/>
              <w:contextualSpacing/>
              <w:rPr>
                <w:rFonts w:ascii="Times New Roman" w:hAnsi="Times New Roman" w:cs="Times New Roman"/>
              </w:rPr>
            </w:pPr>
            <w:r w:rsidRPr="62583C4B">
              <w:rPr>
                <w:rFonts w:ascii="Times New Roman" w:hAnsi="Times New Roman" w:cs="Times New Roman"/>
              </w:rPr>
              <w:t>MSFC Lab</w:t>
            </w:r>
            <w:r w:rsidRPr="62583C4B" w:rsidR="27A5B956">
              <w:rPr>
                <w:rFonts w:ascii="Times New Roman" w:hAnsi="Times New Roman" w:cs="Times New Roman"/>
              </w:rPr>
              <w:t xml:space="preserve"> &amp;/or MAGLAB</w:t>
            </w:r>
          </w:p>
        </w:tc>
        <w:tc>
          <w:tcPr>
            <w:tcW w:w="1080" w:type="dxa"/>
            <w:vMerge w:val="restart"/>
            <w:tcMar/>
          </w:tcPr>
          <w:p w:rsidRPr="00B27B74" w:rsidR="004D05A1" w:rsidP="0E1FEAF4" w:rsidRDefault="46570C1B" w14:paraId="1FC15A74" w14:textId="613F0650">
            <w:pPr>
              <w:spacing w:after="100" w:afterAutospacing="1"/>
              <w:contextualSpacing/>
              <w:rPr>
                <w:rFonts w:ascii="Times New Roman" w:hAnsi="Times New Roman" w:cs="Times New Roman"/>
              </w:rPr>
            </w:pPr>
            <w:r w:rsidRPr="0E1FEAF4">
              <w:rPr>
                <w:rFonts w:ascii="Times New Roman" w:hAnsi="Times New Roman" w:cs="Times New Roman"/>
              </w:rPr>
              <w:t>Jean Ambrose</w:t>
            </w:r>
          </w:p>
        </w:tc>
        <w:tc>
          <w:tcPr>
            <w:tcW w:w="1620" w:type="dxa"/>
            <w:vMerge w:val="restart"/>
            <w:tcMar/>
          </w:tcPr>
          <w:p w:rsidRPr="00B27B74" w:rsidR="004D05A1" w:rsidP="00955A6F" w:rsidRDefault="00B9657E" w14:paraId="57B7D122" w14:textId="1082F0D2">
            <w:pPr>
              <w:spacing w:after="100" w:afterAutospacing="1"/>
              <w:contextualSpacing/>
              <w:rPr>
                <w:rFonts w:ascii="Times New Roman" w:hAnsi="Times New Roman" w:cs="Times New Roman"/>
              </w:rPr>
            </w:pPr>
            <w:r>
              <w:rPr>
                <w:rFonts w:ascii="Times New Roman" w:hAnsi="Times New Roman" w:cs="Times New Roman"/>
              </w:rPr>
              <w:t>Temperature hazard in handling cryogenic propellant</w:t>
            </w:r>
          </w:p>
        </w:tc>
        <w:tc>
          <w:tcPr>
            <w:tcW w:w="1620" w:type="dxa"/>
            <w:vMerge w:val="restart"/>
            <w:tcMar/>
          </w:tcPr>
          <w:p w:rsidRPr="00B27B74" w:rsidR="004D05A1" w:rsidP="00955A6F" w:rsidRDefault="00B9657E" w14:paraId="41DED9A5" w14:textId="49AF4F77">
            <w:pPr>
              <w:spacing w:after="100" w:afterAutospacing="1"/>
              <w:contextualSpacing/>
              <w:rPr>
                <w:rFonts w:ascii="Times New Roman" w:hAnsi="Times New Roman" w:cs="Times New Roman"/>
              </w:rPr>
            </w:pPr>
            <w:r>
              <w:rPr>
                <w:rFonts w:ascii="Times New Roman" w:hAnsi="Times New Roman" w:cs="Times New Roman"/>
              </w:rPr>
              <w:t xml:space="preserve">Engineering </w:t>
            </w:r>
          </w:p>
        </w:tc>
        <w:tc>
          <w:tcPr>
            <w:tcW w:w="1080" w:type="dxa"/>
            <w:vMerge w:val="restart"/>
            <w:tcMar/>
          </w:tcPr>
          <w:p w:rsidRPr="00B27B74" w:rsidR="004D05A1" w:rsidP="0E1FEAF4" w:rsidRDefault="4EDE44EE" w14:paraId="6D511E91" w14:textId="3867ED5E">
            <w:pPr>
              <w:spacing w:after="100" w:afterAutospacing="1"/>
              <w:contextualSpacing/>
              <w:rPr>
                <w:rFonts w:ascii="Times New Roman" w:hAnsi="Times New Roman" w:cs="Times New Roman"/>
              </w:rPr>
            </w:pPr>
            <w:r w:rsidRPr="0E1FEAF4">
              <w:rPr>
                <w:rFonts w:ascii="Times New Roman" w:hAnsi="Times New Roman" w:cs="Times New Roman"/>
              </w:rPr>
              <w:t xml:space="preserve">Thermal </w:t>
            </w:r>
            <w:r w:rsidRPr="0E1FEAF4" w:rsidR="10AB82AB">
              <w:rPr>
                <w:rFonts w:ascii="Times New Roman" w:hAnsi="Times New Roman" w:cs="Times New Roman"/>
              </w:rPr>
              <w:t>insulated gloves</w:t>
            </w:r>
            <w:r w:rsidRPr="0E1FEAF4" w:rsidR="2F54E066">
              <w:rPr>
                <w:rFonts w:ascii="Times New Roman" w:hAnsi="Times New Roman" w:cs="Times New Roman"/>
              </w:rPr>
              <w:t>, goggles,</w:t>
            </w:r>
            <w:r w:rsidRPr="0E1FEAF4" w:rsidR="6C2D2E22">
              <w:rPr>
                <w:rFonts w:ascii="Times New Roman" w:hAnsi="Times New Roman" w:cs="Times New Roman"/>
              </w:rPr>
              <w:t xml:space="preserve"> long </w:t>
            </w:r>
            <w:r w:rsidRPr="0E1FEAF4" w:rsidR="64DE9897">
              <w:rPr>
                <w:rFonts w:ascii="Times New Roman" w:hAnsi="Times New Roman" w:cs="Times New Roman"/>
              </w:rPr>
              <w:t>loose-fitting</w:t>
            </w:r>
            <w:r w:rsidRPr="0E1FEAF4" w:rsidR="6C2D2E22">
              <w:rPr>
                <w:rFonts w:ascii="Times New Roman" w:hAnsi="Times New Roman" w:cs="Times New Roman"/>
              </w:rPr>
              <w:t xml:space="preserve"> clothes</w:t>
            </w:r>
            <w:r w:rsidRPr="0E1FEAF4" w:rsidR="09326809">
              <w:rPr>
                <w:rFonts w:ascii="Times New Roman" w:hAnsi="Times New Roman" w:cs="Times New Roman"/>
              </w:rPr>
              <w:t>, closed toe shoes</w:t>
            </w:r>
          </w:p>
          <w:p w:rsidRPr="00B27B74" w:rsidR="004D05A1" w:rsidP="0E1FEAF4" w:rsidRDefault="004D05A1" w14:paraId="1D50760C" w14:textId="193690B2">
            <w:pPr>
              <w:spacing w:after="100" w:afterAutospacing="1"/>
              <w:contextualSpacing/>
              <w:rPr>
                <w:rFonts w:ascii="Times New Roman" w:hAnsi="Times New Roman" w:cs="Times New Roman"/>
              </w:rPr>
            </w:pPr>
          </w:p>
        </w:tc>
        <w:tc>
          <w:tcPr>
            <w:tcW w:w="1890" w:type="dxa"/>
            <w:vMerge w:val="restart"/>
            <w:tcMar/>
          </w:tcPr>
          <w:p w:rsidRPr="00B27B74" w:rsidR="004D05A1" w:rsidP="0E1FEAF4" w:rsidRDefault="6D54401B" w14:paraId="32CD5B70" w14:textId="7689E1E3">
            <w:pPr>
              <w:spacing w:after="100" w:afterAutospacing="1"/>
              <w:contextualSpacing/>
              <w:rPr>
                <w:rFonts w:ascii="Times New Roman" w:hAnsi="Times New Roman" w:cs="Times New Roman"/>
              </w:rPr>
            </w:pPr>
            <w:r w:rsidRPr="0E1FEAF4">
              <w:rPr>
                <w:rFonts w:ascii="Times New Roman" w:hAnsi="Times New Roman" w:cs="Times New Roman"/>
              </w:rPr>
              <w:t>N/A</w:t>
            </w:r>
          </w:p>
        </w:tc>
        <w:tc>
          <w:tcPr>
            <w:tcW w:w="1350" w:type="dxa"/>
            <w:tcMar/>
          </w:tcPr>
          <w:p w:rsidRPr="00B27B74" w:rsidR="004D05A1" w:rsidP="6FB22D52" w:rsidRDefault="02A1A8D3" w14:paraId="76A68FAC" w14:textId="6CAFA511">
            <w:pPr>
              <w:spacing w:after="100" w:afterAutospacing="1"/>
              <w:contextualSpacing/>
              <w:rPr>
                <w:rFonts w:ascii="Times New Roman" w:hAnsi="Times New Roman" w:cs="Times New Roman"/>
              </w:rPr>
            </w:pPr>
            <w:r w:rsidRPr="6FB22D52">
              <w:rPr>
                <w:rFonts w:ascii="Times New Roman" w:hAnsi="Times New Roman" w:cs="Times New Roman"/>
              </w:rPr>
              <w:t>HAZARD:</w:t>
            </w:r>
            <w:r w:rsidRPr="6FB22D52" w:rsidR="65456BD5">
              <w:rPr>
                <w:rFonts w:ascii="Times New Roman" w:hAnsi="Times New Roman" w:cs="Times New Roman"/>
              </w:rPr>
              <w:t xml:space="preserve"> 3</w:t>
            </w:r>
            <w:r w:rsidRPr="6FB22D52">
              <w:rPr>
                <w:rFonts w:ascii="Times New Roman" w:hAnsi="Times New Roman" w:cs="Times New Roman"/>
              </w:rPr>
              <w:t xml:space="preserve"> </w:t>
            </w:r>
          </w:p>
          <w:p w:rsidRPr="00B27B74" w:rsidR="004D05A1" w:rsidP="0E1FEAF4" w:rsidRDefault="4960A1A3" w14:paraId="4034F5B3" w14:textId="01D5AF95">
            <w:pPr>
              <w:spacing w:after="100" w:afterAutospacing="1"/>
              <w:contextualSpacing/>
              <w:rPr>
                <w:rFonts w:ascii="Times New Roman" w:hAnsi="Times New Roman" w:cs="Times New Roman"/>
              </w:rPr>
            </w:pPr>
            <w:r w:rsidRPr="0E1FEAF4">
              <w:rPr>
                <w:rFonts w:ascii="Times New Roman" w:hAnsi="Times New Roman" w:cs="Times New Roman"/>
              </w:rPr>
              <w:t>Asphyxiation</w:t>
            </w:r>
            <w:r w:rsidRPr="0E1FEAF4" w:rsidR="138DC2E1">
              <w:rPr>
                <w:rFonts w:ascii="Times New Roman" w:hAnsi="Times New Roman" w:cs="Times New Roman"/>
              </w:rPr>
              <w:t>, cold contact burn</w:t>
            </w:r>
            <w:r w:rsidRPr="0E1FEAF4" w:rsidR="5FFE683D">
              <w:rPr>
                <w:rFonts w:ascii="Times New Roman" w:hAnsi="Times New Roman" w:cs="Times New Roman"/>
              </w:rPr>
              <w:t xml:space="preserve">, or vision loss/ eye damage if fluid </w:t>
            </w:r>
            <w:r w:rsidRPr="0E1FEAF4" w:rsidR="232D0007">
              <w:rPr>
                <w:rFonts w:ascii="Times New Roman" w:hAnsi="Times New Roman" w:cs="Times New Roman"/>
              </w:rPr>
              <w:t>gets</w:t>
            </w:r>
            <w:r w:rsidRPr="0E1FEAF4" w:rsidR="5FFE683D">
              <w:rPr>
                <w:rFonts w:ascii="Times New Roman" w:hAnsi="Times New Roman" w:cs="Times New Roman"/>
              </w:rPr>
              <w:t xml:space="preserve"> into eye</w:t>
            </w:r>
            <w:r w:rsidRPr="0E1FEAF4" w:rsidR="138DC2E1">
              <w:rPr>
                <w:rFonts w:ascii="Times New Roman" w:hAnsi="Times New Roman" w:cs="Times New Roman"/>
              </w:rPr>
              <w:t>.</w:t>
            </w:r>
          </w:p>
          <w:p w:rsidRPr="00B27B74" w:rsidR="004D05A1" w:rsidP="0E1FEAF4" w:rsidRDefault="56EFD556" w14:paraId="0B39B08E" w14:textId="26AA3AEE">
            <w:pPr>
              <w:spacing w:after="100" w:afterAutospacing="1"/>
              <w:contextualSpacing/>
              <w:rPr>
                <w:rFonts w:ascii="Times New Roman" w:hAnsi="Times New Roman" w:cs="Times New Roman"/>
              </w:rPr>
            </w:pPr>
            <w:r w:rsidRPr="0E1FEAF4">
              <w:rPr>
                <w:rFonts w:ascii="Times New Roman" w:hAnsi="Times New Roman" w:cs="Times New Roman"/>
              </w:rPr>
              <w:t xml:space="preserve"> </w:t>
            </w:r>
          </w:p>
          <w:p w:rsidRPr="00B27B74" w:rsidR="004D05A1" w:rsidP="6FB22D52" w:rsidRDefault="43FCC3A1" w14:paraId="3F36FB65" w14:textId="6743B728">
            <w:pPr>
              <w:spacing w:after="100" w:afterAutospacing="1"/>
              <w:contextualSpacing/>
              <w:rPr>
                <w:rFonts w:ascii="Times New Roman" w:hAnsi="Times New Roman" w:cs="Times New Roman"/>
              </w:rPr>
            </w:pPr>
            <w:r w:rsidRPr="6FB22D52">
              <w:rPr>
                <w:rFonts w:ascii="Times New Roman" w:hAnsi="Times New Roman" w:cs="Times New Roman"/>
              </w:rPr>
              <w:t>CONSEQ:</w:t>
            </w:r>
            <w:r w:rsidRPr="6FB22D52" w:rsidR="0DE96F93">
              <w:rPr>
                <w:rFonts w:ascii="Times New Roman" w:hAnsi="Times New Roman" w:cs="Times New Roman"/>
              </w:rPr>
              <w:t xml:space="preserve"> Moderate</w:t>
            </w:r>
          </w:p>
        </w:tc>
        <w:tc>
          <w:tcPr>
            <w:tcW w:w="1530" w:type="dxa"/>
            <w:vMerge w:val="restart"/>
            <w:tcMar/>
          </w:tcPr>
          <w:p w:rsidR="004D05A1" w:rsidP="62583C4B" w:rsidRDefault="577F40C0" w14:paraId="3B573A4B" w14:textId="7D9677CB">
            <w:pPr>
              <w:spacing w:after="100" w:afterAutospacing="1"/>
              <w:contextualSpacing/>
              <w:rPr>
                <w:rFonts w:ascii="Times New Roman" w:hAnsi="Times New Roman" w:cs="Times New Roman"/>
              </w:rPr>
            </w:pPr>
            <w:r w:rsidRPr="62583C4B">
              <w:rPr>
                <w:rFonts w:ascii="Times New Roman" w:hAnsi="Times New Roman" w:cs="Times New Roman"/>
              </w:rPr>
              <w:t>Handle cryogenic liquid with care following safety guidelines provided by MAGLAB staff.</w:t>
            </w:r>
          </w:p>
        </w:tc>
      </w:tr>
      <w:tr w:rsidRPr="008B3842" w:rsidR="004D05A1" w:rsidTr="35F90A6C" w14:paraId="753A4399" w14:textId="77777777">
        <w:trPr>
          <w:trHeight w:val="425"/>
        </w:trPr>
        <w:tc>
          <w:tcPr>
            <w:tcW w:w="3240" w:type="dxa"/>
            <w:vMerge/>
            <w:tcMar/>
          </w:tcPr>
          <w:p w:rsidRPr="00B27B74" w:rsidR="004D05A1" w:rsidP="00955A6F" w:rsidRDefault="004D05A1" w14:paraId="47109F1E" w14:textId="77777777">
            <w:pPr>
              <w:spacing w:after="100" w:afterAutospacing="1"/>
              <w:contextualSpacing/>
              <w:rPr>
                <w:rFonts w:ascii="Times New Roman" w:hAnsi="Times New Roman" w:cs="Times New Roman"/>
              </w:rPr>
            </w:pPr>
          </w:p>
        </w:tc>
        <w:tc>
          <w:tcPr>
            <w:tcW w:w="990" w:type="dxa"/>
            <w:vMerge/>
            <w:tcMar/>
          </w:tcPr>
          <w:p w:rsidRPr="00B27B74" w:rsidR="004D05A1" w:rsidP="00955A6F" w:rsidRDefault="004D05A1" w14:paraId="63B50D33" w14:textId="77777777">
            <w:pPr>
              <w:spacing w:after="100" w:afterAutospacing="1"/>
              <w:contextualSpacing/>
              <w:rPr>
                <w:rFonts w:ascii="Times New Roman" w:hAnsi="Times New Roman" w:cs="Times New Roman"/>
              </w:rPr>
            </w:pPr>
          </w:p>
        </w:tc>
        <w:tc>
          <w:tcPr>
            <w:tcW w:w="1080" w:type="dxa"/>
            <w:vMerge/>
            <w:tcMar/>
          </w:tcPr>
          <w:p w:rsidRPr="00B27B74" w:rsidR="004D05A1" w:rsidP="00955A6F" w:rsidRDefault="004D05A1" w14:paraId="33C84C6C" w14:textId="77777777">
            <w:pPr>
              <w:spacing w:after="100" w:afterAutospacing="1"/>
              <w:contextualSpacing/>
              <w:rPr>
                <w:rFonts w:ascii="Times New Roman" w:hAnsi="Times New Roman" w:cs="Times New Roman"/>
              </w:rPr>
            </w:pPr>
          </w:p>
        </w:tc>
        <w:tc>
          <w:tcPr>
            <w:tcW w:w="1620" w:type="dxa"/>
            <w:vMerge/>
            <w:tcMar/>
          </w:tcPr>
          <w:p w:rsidRPr="00B27B74" w:rsidR="004D05A1" w:rsidP="00955A6F" w:rsidRDefault="004D05A1" w14:paraId="26289E7B" w14:textId="77777777">
            <w:pPr>
              <w:spacing w:after="100" w:afterAutospacing="1"/>
              <w:contextualSpacing/>
              <w:rPr>
                <w:rFonts w:ascii="Times New Roman" w:hAnsi="Times New Roman" w:cs="Times New Roman"/>
              </w:rPr>
            </w:pPr>
          </w:p>
        </w:tc>
        <w:tc>
          <w:tcPr>
            <w:tcW w:w="1620" w:type="dxa"/>
            <w:vMerge/>
            <w:tcMar/>
          </w:tcPr>
          <w:p w:rsidRPr="00B27B74" w:rsidR="004D05A1" w:rsidP="00955A6F" w:rsidRDefault="004D05A1" w14:paraId="7F54A6F4" w14:textId="77777777">
            <w:pPr>
              <w:spacing w:after="100" w:afterAutospacing="1"/>
              <w:contextualSpacing/>
              <w:rPr>
                <w:rFonts w:ascii="Times New Roman" w:hAnsi="Times New Roman" w:cs="Times New Roman"/>
              </w:rPr>
            </w:pPr>
          </w:p>
        </w:tc>
        <w:tc>
          <w:tcPr>
            <w:tcW w:w="1080" w:type="dxa"/>
            <w:vMerge/>
            <w:tcMar/>
          </w:tcPr>
          <w:p w:rsidRPr="00B27B74" w:rsidR="004D05A1" w:rsidP="00955A6F" w:rsidRDefault="004D05A1" w14:paraId="6D95C969" w14:textId="77777777">
            <w:pPr>
              <w:spacing w:after="100" w:afterAutospacing="1"/>
              <w:contextualSpacing/>
              <w:rPr>
                <w:rFonts w:ascii="Times New Roman" w:hAnsi="Times New Roman" w:cs="Times New Roman"/>
              </w:rPr>
            </w:pPr>
          </w:p>
        </w:tc>
        <w:tc>
          <w:tcPr>
            <w:tcW w:w="1890" w:type="dxa"/>
            <w:vMerge/>
            <w:tcMar/>
          </w:tcPr>
          <w:p w:rsidRPr="00B27B74" w:rsidR="004D05A1" w:rsidP="00955A6F" w:rsidRDefault="004D05A1" w14:paraId="265CBB34" w14:textId="77777777">
            <w:pPr>
              <w:spacing w:after="100" w:afterAutospacing="1"/>
              <w:contextualSpacing/>
              <w:rPr>
                <w:rFonts w:ascii="Times New Roman" w:hAnsi="Times New Roman" w:cs="Times New Roman"/>
              </w:rPr>
            </w:pPr>
          </w:p>
        </w:tc>
        <w:tc>
          <w:tcPr>
            <w:tcW w:w="1350" w:type="dxa"/>
            <w:tcMar/>
          </w:tcPr>
          <w:p w:rsidRPr="00B27B74" w:rsidR="004D05A1" w:rsidP="6FB22D52" w:rsidRDefault="43FCC3A1" w14:paraId="4E868FAF" w14:textId="1733EB4D">
            <w:pPr>
              <w:spacing w:after="100" w:afterAutospacing="1"/>
              <w:contextualSpacing/>
              <w:rPr>
                <w:rFonts w:ascii="Times New Roman" w:hAnsi="Times New Roman" w:cs="Times New Roman"/>
              </w:rPr>
            </w:pPr>
            <w:r w:rsidRPr="6FB22D52">
              <w:rPr>
                <w:rFonts w:ascii="Times New Roman" w:hAnsi="Times New Roman" w:cs="Times New Roman"/>
              </w:rPr>
              <w:t>Residual:</w:t>
            </w:r>
            <w:r w:rsidRPr="6FB22D52" w:rsidR="2C3C9A09">
              <w:rPr>
                <w:rFonts w:ascii="Times New Roman" w:hAnsi="Times New Roman" w:cs="Times New Roman"/>
              </w:rPr>
              <w:t xml:space="preserve">   Low Medium</w:t>
            </w:r>
          </w:p>
        </w:tc>
        <w:tc>
          <w:tcPr>
            <w:tcW w:w="1530" w:type="dxa"/>
            <w:vMerge/>
            <w:tcMar/>
          </w:tcPr>
          <w:p w:rsidRPr="00B27B74" w:rsidR="004D05A1" w:rsidP="00955A6F" w:rsidRDefault="004D05A1" w14:paraId="1B430597" w14:textId="77777777">
            <w:pPr>
              <w:spacing w:after="100" w:afterAutospacing="1"/>
              <w:contextualSpacing/>
              <w:rPr>
                <w:rFonts w:ascii="Times New Roman" w:hAnsi="Times New Roman" w:cs="Times New Roman"/>
              </w:rPr>
            </w:pPr>
          </w:p>
        </w:tc>
      </w:tr>
      <w:tr w:rsidRPr="008B3842" w:rsidR="004D05A1" w:rsidTr="35F90A6C" w14:paraId="3D9DE731" w14:textId="77777777">
        <w:trPr>
          <w:trHeight w:val="728"/>
        </w:trPr>
        <w:tc>
          <w:tcPr>
            <w:tcW w:w="3240" w:type="dxa"/>
            <w:vMerge w:val="restart"/>
            <w:tcMar/>
          </w:tcPr>
          <w:p w:rsidRPr="00B27B74" w:rsidR="004D05A1" w:rsidP="00626A32" w:rsidRDefault="004D05A1" w14:paraId="57404B4D" w14:textId="77777777">
            <w:pPr>
              <w:contextualSpacing/>
              <w:rPr>
                <w:rFonts w:ascii="Times New Roman" w:hAnsi="Times New Roman" w:cs="Times New Roman"/>
              </w:rPr>
            </w:pPr>
          </w:p>
          <w:p w:rsidR="004D05A1" w:rsidP="00626A32" w:rsidRDefault="004D05A1" w14:paraId="5895B997" w14:textId="77777777">
            <w:pPr>
              <w:contextualSpacing/>
              <w:rPr>
                <w:rFonts w:ascii="Times New Roman" w:hAnsi="Times New Roman" w:cs="Times New Roman"/>
              </w:rPr>
            </w:pPr>
          </w:p>
          <w:p w:rsidR="004D05A1" w:rsidP="00626A32" w:rsidRDefault="00D807A2" w14:paraId="02FDAFEC" w14:textId="604F3DF1">
            <w:pPr>
              <w:contextualSpacing/>
              <w:rPr>
                <w:rFonts w:ascii="Times New Roman" w:hAnsi="Times New Roman" w:cs="Times New Roman"/>
              </w:rPr>
            </w:pPr>
            <w:r>
              <w:rPr>
                <w:rFonts w:ascii="Times New Roman" w:hAnsi="Times New Roman" w:cs="Times New Roman"/>
              </w:rPr>
              <w:t>Application of sensor to container</w:t>
            </w:r>
          </w:p>
          <w:p w:rsidR="004D05A1" w:rsidP="00626A32" w:rsidRDefault="004D05A1" w14:paraId="5952B0F2" w14:textId="77777777">
            <w:pPr>
              <w:contextualSpacing/>
              <w:rPr>
                <w:rFonts w:ascii="Times New Roman" w:hAnsi="Times New Roman" w:cs="Times New Roman"/>
              </w:rPr>
            </w:pPr>
          </w:p>
          <w:p w:rsidRPr="00B27B74" w:rsidR="004D05A1" w:rsidP="00626A32" w:rsidRDefault="004D05A1" w14:paraId="545B274E" w14:textId="77777777">
            <w:pPr>
              <w:contextualSpacing/>
              <w:rPr>
                <w:rFonts w:ascii="Times New Roman" w:hAnsi="Times New Roman" w:cs="Times New Roman"/>
              </w:rPr>
            </w:pPr>
          </w:p>
        </w:tc>
        <w:tc>
          <w:tcPr>
            <w:tcW w:w="990" w:type="dxa"/>
            <w:vMerge w:val="restart"/>
            <w:tcMar/>
          </w:tcPr>
          <w:p w:rsidRPr="00B27B74" w:rsidR="004D05A1" w:rsidP="00626A32" w:rsidRDefault="00D807A2" w14:paraId="47FFC1B0" w14:textId="5564894F">
            <w:pPr>
              <w:contextualSpacing/>
              <w:rPr>
                <w:rFonts w:ascii="Times New Roman" w:hAnsi="Times New Roman" w:cs="Times New Roman"/>
              </w:rPr>
            </w:pPr>
            <w:r>
              <w:rPr>
                <w:rFonts w:ascii="Times New Roman" w:hAnsi="Times New Roman" w:cs="Times New Roman"/>
              </w:rPr>
              <w:t>Senior Design Lab</w:t>
            </w:r>
          </w:p>
        </w:tc>
        <w:tc>
          <w:tcPr>
            <w:tcW w:w="1080" w:type="dxa"/>
            <w:vMerge w:val="restart"/>
            <w:tcMar/>
          </w:tcPr>
          <w:p w:rsidRPr="00B27B74" w:rsidR="004D05A1" w:rsidP="00626A32" w:rsidRDefault="028DEAE6" w14:paraId="39B65B6C" w14:textId="72D89032">
            <w:pPr>
              <w:contextualSpacing/>
              <w:rPr>
                <w:rFonts w:ascii="Times New Roman" w:hAnsi="Times New Roman" w:cs="Times New Roman"/>
              </w:rPr>
            </w:pPr>
            <w:r w:rsidRPr="0E1FEAF4">
              <w:rPr>
                <w:rFonts w:ascii="Times New Roman" w:hAnsi="Times New Roman" w:cs="Times New Roman"/>
              </w:rPr>
              <w:t>Aaron Wolfson</w:t>
            </w:r>
          </w:p>
        </w:tc>
        <w:tc>
          <w:tcPr>
            <w:tcW w:w="1620" w:type="dxa"/>
            <w:vMerge w:val="restart"/>
            <w:tcMar/>
          </w:tcPr>
          <w:p w:rsidRPr="00B27B74" w:rsidR="004D05A1" w:rsidP="00626A32" w:rsidRDefault="6017DA9F" w14:paraId="23DE19F3" w14:textId="0BD92A07">
            <w:pPr>
              <w:contextualSpacing/>
              <w:rPr>
                <w:rFonts w:ascii="Times New Roman" w:hAnsi="Times New Roman" w:cs="Times New Roman"/>
              </w:rPr>
            </w:pPr>
            <w:r w:rsidRPr="62583C4B">
              <w:rPr>
                <w:rFonts w:ascii="Times New Roman" w:hAnsi="Times New Roman" w:cs="Times New Roman"/>
              </w:rPr>
              <w:t>Possible injuries due to handling, such as dropping the structure on oneself or onto someone else</w:t>
            </w:r>
          </w:p>
        </w:tc>
        <w:tc>
          <w:tcPr>
            <w:tcW w:w="1620" w:type="dxa"/>
            <w:vMerge w:val="restart"/>
            <w:tcMar/>
          </w:tcPr>
          <w:p w:rsidRPr="00B27B74" w:rsidR="004D05A1" w:rsidP="0E1FEAF4" w:rsidRDefault="65973FDA" w14:paraId="1A963F58" w14:textId="08275624">
            <w:pPr>
              <w:contextualSpacing/>
              <w:rPr>
                <w:rFonts w:ascii="Times New Roman" w:hAnsi="Times New Roman" w:eastAsia="Times New Roman" w:cs="Times New Roman"/>
              </w:rPr>
            </w:pPr>
            <w:r w:rsidRPr="0E1FEAF4">
              <w:rPr>
                <w:rFonts w:ascii="Times New Roman" w:hAnsi="Times New Roman" w:eastAsia="Times New Roman" w:cs="Times New Roman"/>
              </w:rPr>
              <w:t>Administrative</w:t>
            </w:r>
          </w:p>
        </w:tc>
        <w:tc>
          <w:tcPr>
            <w:tcW w:w="1080" w:type="dxa"/>
            <w:vMerge w:val="restart"/>
            <w:tcMar/>
          </w:tcPr>
          <w:p w:rsidRPr="00B27B74" w:rsidR="004D05A1" w:rsidP="00626A32" w:rsidRDefault="7C58FF1D" w14:paraId="1108D210" w14:textId="698D720B">
            <w:pPr>
              <w:contextualSpacing/>
              <w:rPr>
                <w:rFonts w:ascii="Times New Roman" w:hAnsi="Times New Roman" w:cs="Times New Roman"/>
              </w:rPr>
            </w:pPr>
            <w:r w:rsidRPr="0E1FEAF4">
              <w:rPr>
                <w:rFonts w:ascii="Times New Roman" w:hAnsi="Times New Roman" w:cs="Times New Roman"/>
              </w:rPr>
              <w:t>Gloves</w:t>
            </w:r>
          </w:p>
        </w:tc>
        <w:tc>
          <w:tcPr>
            <w:tcW w:w="1890" w:type="dxa"/>
            <w:vMerge w:val="restart"/>
            <w:tcMar/>
          </w:tcPr>
          <w:p w:rsidRPr="00B27B74" w:rsidR="004D05A1" w:rsidP="00626A32" w:rsidRDefault="35144FAF" w14:paraId="1A6F610B" w14:textId="0EE715D5">
            <w:pPr>
              <w:contextualSpacing/>
              <w:rPr>
                <w:rFonts w:ascii="Times New Roman" w:hAnsi="Times New Roman" w:cs="Times New Roman"/>
              </w:rPr>
            </w:pPr>
            <w:r w:rsidRPr="0E1FEAF4">
              <w:rPr>
                <w:rFonts w:ascii="Times New Roman" w:hAnsi="Times New Roman" w:cs="Times New Roman"/>
              </w:rPr>
              <w:t>N/A</w:t>
            </w:r>
          </w:p>
        </w:tc>
        <w:tc>
          <w:tcPr>
            <w:tcW w:w="1350" w:type="dxa"/>
            <w:tcMar/>
          </w:tcPr>
          <w:p w:rsidRPr="00B27B74" w:rsidR="004D05A1" w:rsidP="6FB22D52" w:rsidRDefault="43FCC3A1" w14:paraId="3DEAA36F" w14:textId="2142164C">
            <w:pPr>
              <w:spacing w:after="100" w:afterAutospacing="1"/>
              <w:contextualSpacing/>
              <w:rPr>
                <w:rFonts w:ascii="Times New Roman" w:hAnsi="Times New Roman" w:cs="Times New Roman"/>
              </w:rPr>
            </w:pPr>
            <w:r w:rsidRPr="6FB22D52">
              <w:rPr>
                <w:rFonts w:ascii="Times New Roman" w:hAnsi="Times New Roman" w:cs="Times New Roman"/>
              </w:rPr>
              <w:t xml:space="preserve">HAZARD: </w:t>
            </w:r>
            <w:r w:rsidRPr="6FB22D52" w:rsidR="603FA9E6">
              <w:rPr>
                <w:rFonts w:ascii="Times New Roman" w:hAnsi="Times New Roman" w:cs="Times New Roman"/>
              </w:rPr>
              <w:t>2</w:t>
            </w:r>
            <w:r w:rsidRPr="6FB22D52">
              <w:rPr>
                <w:rFonts w:ascii="Times New Roman" w:hAnsi="Times New Roman" w:cs="Times New Roman"/>
              </w:rPr>
              <w:t xml:space="preserve"> </w:t>
            </w:r>
          </w:p>
          <w:p w:rsidRPr="00B27B74" w:rsidR="004D05A1" w:rsidP="00C67E20" w:rsidRDefault="43FCC3A1" w14:paraId="6D8CBB41" w14:textId="64EA1FCF">
            <w:pPr>
              <w:contextualSpacing/>
              <w:rPr>
                <w:rFonts w:ascii="Times New Roman" w:hAnsi="Times New Roman" w:cs="Times New Roman"/>
              </w:rPr>
            </w:pPr>
            <w:r w:rsidRPr="6FB22D52">
              <w:rPr>
                <w:rFonts w:ascii="Times New Roman" w:hAnsi="Times New Roman" w:cs="Times New Roman"/>
              </w:rPr>
              <w:t>CONSEQ:</w:t>
            </w:r>
            <w:r w:rsidRPr="6FB22D52" w:rsidR="400DACE6">
              <w:rPr>
                <w:rFonts w:ascii="Times New Roman" w:hAnsi="Times New Roman" w:cs="Times New Roman"/>
              </w:rPr>
              <w:t xml:space="preserve"> Minor</w:t>
            </w:r>
          </w:p>
        </w:tc>
        <w:tc>
          <w:tcPr>
            <w:tcW w:w="1530" w:type="dxa"/>
            <w:vMerge w:val="restart"/>
            <w:tcMar/>
          </w:tcPr>
          <w:p w:rsidR="004D05A1" w:rsidP="6FB22D52" w:rsidRDefault="400DACE6" w14:paraId="4AF895F6" w14:textId="1C2E6DFB">
            <w:pPr>
              <w:spacing w:after="100" w:afterAutospacing="1"/>
              <w:contextualSpacing/>
              <w:rPr>
                <w:rFonts w:ascii="Times New Roman" w:hAnsi="Times New Roman" w:cs="Times New Roman"/>
              </w:rPr>
            </w:pPr>
            <w:r w:rsidRPr="6FB22D52">
              <w:rPr>
                <w:rFonts w:ascii="Times New Roman" w:hAnsi="Times New Roman" w:cs="Times New Roman"/>
              </w:rPr>
              <w:t>Follow machining guidelines set by lab instructor</w:t>
            </w:r>
          </w:p>
        </w:tc>
      </w:tr>
      <w:tr w:rsidRPr="008B3842" w:rsidR="004D05A1" w:rsidTr="35F90A6C" w14:paraId="24407DBA" w14:textId="77777777">
        <w:trPr>
          <w:trHeight w:val="1500"/>
          <w:trPrChange w:author="Aaron Wolfson" w:date="2022-03-09T21:01:11.264Z" w:id="1085137938">
            <w:trPr>
              <w:trHeight w:val="425"/>
            </w:trPr>
          </w:trPrChange>
        </w:trPr>
        <w:tc>
          <w:tcPr>
            <w:tcW w:w="3240" w:type="dxa"/>
            <w:vMerge/>
            <w:tcMar/>
          </w:tcPr>
          <w:p w:rsidRPr="00B27B74" w:rsidR="004D05A1" w:rsidP="00626A32" w:rsidRDefault="004D05A1" w14:paraId="6DBB210F" w14:textId="77777777">
            <w:pPr>
              <w:contextualSpacing/>
              <w:rPr>
                <w:rFonts w:ascii="Times New Roman" w:hAnsi="Times New Roman" w:cs="Times New Roman"/>
              </w:rPr>
            </w:pPr>
          </w:p>
        </w:tc>
        <w:tc>
          <w:tcPr>
            <w:tcW w:w="990" w:type="dxa"/>
            <w:vMerge/>
            <w:tcMar/>
          </w:tcPr>
          <w:p w:rsidRPr="00B27B74" w:rsidR="004D05A1" w:rsidP="00626A32" w:rsidRDefault="004D05A1" w14:paraId="3EF0299F" w14:textId="77777777">
            <w:pPr>
              <w:contextualSpacing/>
              <w:rPr>
                <w:rFonts w:ascii="Times New Roman" w:hAnsi="Times New Roman" w:cs="Times New Roman"/>
              </w:rPr>
            </w:pPr>
          </w:p>
        </w:tc>
        <w:tc>
          <w:tcPr>
            <w:tcW w:w="1080" w:type="dxa"/>
            <w:vMerge/>
            <w:tcMar/>
          </w:tcPr>
          <w:p w:rsidRPr="00B27B74" w:rsidR="004D05A1" w:rsidP="00626A32" w:rsidRDefault="004D05A1" w14:paraId="1E798544" w14:textId="77777777">
            <w:pPr>
              <w:contextualSpacing/>
              <w:rPr>
                <w:rFonts w:ascii="Times New Roman" w:hAnsi="Times New Roman" w:cs="Times New Roman"/>
              </w:rPr>
            </w:pPr>
          </w:p>
        </w:tc>
        <w:tc>
          <w:tcPr>
            <w:tcW w:w="1620" w:type="dxa"/>
            <w:vMerge/>
            <w:tcMar/>
          </w:tcPr>
          <w:p w:rsidRPr="00B27B74" w:rsidR="004D05A1" w:rsidP="00626A32" w:rsidRDefault="004D05A1" w14:paraId="36FA46A3" w14:textId="77777777">
            <w:pPr>
              <w:contextualSpacing/>
              <w:rPr>
                <w:rFonts w:ascii="Times New Roman" w:hAnsi="Times New Roman" w:cs="Times New Roman"/>
              </w:rPr>
            </w:pPr>
          </w:p>
        </w:tc>
        <w:tc>
          <w:tcPr>
            <w:tcW w:w="1620" w:type="dxa"/>
            <w:vMerge/>
            <w:tcMar/>
          </w:tcPr>
          <w:p w:rsidRPr="00B27B74" w:rsidR="004D05A1" w:rsidP="00626A32" w:rsidRDefault="004D05A1" w14:paraId="3A74B940" w14:textId="77777777">
            <w:pPr>
              <w:contextualSpacing/>
              <w:rPr>
                <w:rFonts w:ascii="Times New Roman" w:hAnsi="Times New Roman" w:cs="Times New Roman"/>
              </w:rPr>
            </w:pPr>
          </w:p>
        </w:tc>
        <w:tc>
          <w:tcPr>
            <w:tcW w:w="1080" w:type="dxa"/>
            <w:vMerge/>
            <w:tcMar/>
          </w:tcPr>
          <w:p w:rsidRPr="00B27B74" w:rsidR="004D05A1" w:rsidP="00626A32" w:rsidRDefault="004D05A1" w14:paraId="2AF3A484" w14:textId="77777777">
            <w:pPr>
              <w:contextualSpacing/>
              <w:rPr>
                <w:rFonts w:ascii="Times New Roman" w:hAnsi="Times New Roman" w:cs="Times New Roman"/>
              </w:rPr>
            </w:pPr>
          </w:p>
        </w:tc>
        <w:tc>
          <w:tcPr>
            <w:tcW w:w="1890" w:type="dxa"/>
            <w:vMerge/>
            <w:tcMar/>
          </w:tcPr>
          <w:p w:rsidRPr="00B27B74" w:rsidR="004D05A1" w:rsidP="00626A32" w:rsidRDefault="004D05A1" w14:paraId="5FFB34BE" w14:textId="77777777">
            <w:pPr>
              <w:contextualSpacing/>
              <w:rPr>
                <w:rFonts w:ascii="Times New Roman" w:hAnsi="Times New Roman" w:cs="Times New Roman"/>
              </w:rPr>
            </w:pPr>
          </w:p>
        </w:tc>
        <w:tc>
          <w:tcPr>
            <w:tcW w:w="1350" w:type="dxa"/>
            <w:tcMar/>
            <w:tcPrChange w:author="Aaron Wolfson" w:date="2022-03-09T21:01:11.265Z" w:id="1512735673">
              <w:tcPr>
                <w:tcW w:w="1350" w:type="dxa"/>
                <w:tcMar/>
              </w:tcPr>
            </w:tcPrChange>
          </w:tcPr>
          <w:p w:rsidRPr="00B27B74" w:rsidR="004D05A1" w:rsidP="00626A32" w:rsidRDefault="43FCC3A1" w14:paraId="4323403B" w14:textId="531F8118">
            <w:pPr>
              <w:contextualSpacing/>
              <w:rPr>
                <w:rFonts w:ascii="Times New Roman" w:hAnsi="Times New Roman" w:cs="Times New Roman"/>
              </w:rPr>
            </w:pPr>
            <w:r w:rsidRPr="6FB22D52">
              <w:rPr>
                <w:rFonts w:ascii="Times New Roman" w:hAnsi="Times New Roman" w:cs="Times New Roman"/>
              </w:rPr>
              <w:t>Residual:</w:t>
            </w:r>
            <w:r w:rsidRPr="6FB22D52" w:rsidR="1517D026">
              <w:rPr>
                <w:rFonts w:ascii="Times New Roman" w:hAnsi="Times New Roman" w:cs="Times New Roman"/>
              </w:rPr>
              <w:t xml:space="preserve"> Low</w:t>
            </w:r>
          </w:p>
        </w:tc>
        <w:tc>
          <w:tcPr>
            <w:tcW w:w="1530" w:type="dxa"/>
            <w:vMerge/>
            <w:tcMar/>
          </w:tcPr>
          <w:p w:rsidRPr="00B27B74" w:rsidR="004D05A1" w:rsidP="00626A32" w:rsidRDefault="004D05A1" w14:paraId="3A63DDCB" w14:textId="77777777">
            <w:pPr>
              <w:contextualSpacing/>
              <w:rPr>
                <w:rFonts w:ascii="Times New Roman" w:hAnsi="Times New Roman" w:cs="Times New Roman"/>
              </w:rPr>
            </w:pPr>
          </w:p>
        </w:tc>
      </w:tr>
      <w:tr w:rsidRPr="008B3842" w:rsidR="004D05A1" w:rsidTr="35F90A6C" w14:paraId="33EC22AC" w14:textId="77777777">
        <w:trPr>
          <w:trHeight w:val="710"/>
        </w:trPr>
        <w:tc>
          <w:tcPr>
            <w:tcW w:w="3240" w:type="dxa"/>
            <w:vMerge w:val="restart"/>
            <w:tcMar/>
          </w:tcPr>
          <w:p w:rsidR="004D05A1" w:rsidP="00626A32" w:rsidRDefault="004D05A1" w14:paraId="59241F43" w14:textId="77777777">
            <w:pPr>
              <w:contextualSpacing/>
              <w:rPr>
                <w:rFonts w:ascii="Times New Roman" w:hAnsi="Times New Roman" w:cs="Times New Roman"/>
              </w:rPr>
            </w:pPr>
          </w:p>
          <w:p w:rsidR="004D05A1" w:rsidP="00626A32" w:rsidRDefault="004D05A1" w14:paraId="59D02D3F" w14:textId="77777777">
            <w:pPr>
              <w:contextualSpacing/>
              <w:rPr>
                <w:rFonts w:ascii="Times New Roman" w:hAnsi="Times New Roman" w:cs="Times New Roman"/>
              </w:rPr>
            </w:pPr>
          </w:p>
          <w:p w:rsidR="004D05A1" w:rsidP="00626A32" w:rsidRDefault="00B27C9A" w14:paraId="2264B6E9" w14:textId="7C445FD9">
            <w:pPr>
              <w:contextualSpacing/>
              <w:rPr>
                <w:rFonts w:ascii="Times New Roman" w:hAnsi="Times New Roman" w:cs="Times New Roman"/>
              </w:rPr>
            </w:pPr>
            <w:r>
              <w:rPr>
                <w:rFonts w:ascii="Times New Roman" w:hAnsi="Times New Roman" w:cs="Times New Roman"/>
              </w:rPr>
              <w:t>Transportation of cryogenic fluid</w:t>
            </w:r>
          </w:p>
          <w:p w:rsidR="004D05A1" w:rsidP="00626A32" w:rsidRDefault="004D05A1" w14:paraId="0CC9C723" w14:textId="77777777">
            <w:pPr>
              <w:contextualSpacing/>
              <w:rPr>
                <w:rFonts w:ascii="Times New Roman" w:hAnsi="Times New Roman" w:cs="Times New Roman"/>
              </w:rPr>
            </w:pPr>
          </w:p>
          <w:p w:rsidRPr="00B27B74" w:rsidR="004D05A1" w:rsidP="00626A32" w:rsidRDefault="004D05A1" w14:paraId="33E94FEC" w14:textId="77777777">
            <w:pPr>
              <w:contextualSpacing/>
              <w:rPr>
                <w:rFonts w:ascii="Times New Roman" w:hAnsi="Times New Roman" w:cs="Times New Roman"/>
              </w:rPr>
            </w:pPr>
          </w:p>
        </w:tc>
        <w:tc>
          <w:tcPr>
            <w:tcW w:w="990" w:type="dxa"/>
            <w:vMerge w:val="restart"/>
            <w:tcMar/>
          </w:tcPr>
          <w:p w:rsidRPr="00B27B74" w:rsidR="004D05A1" w:rsidP="00626A32" w:rsidRDefault="00B27C9A" w14:paraId="18ABF225" w14:textId="6DF942C6">
            <w:pPr>
              <w:contextualSpacing/>
              <w:rPr>
                <w:rFonts w:ascii="Times New Roman" w:hAnsi="Times New Roman" w:cs="Times New Roman"/>
              </w:rPr>
            </w:pPr>
            <w:r>
              <w:rPr>
                <w:rFonts w:ascii="Times New Roman" w:hAnsi="Times New Roman" w:cs="Times New Roman"/>
              </w:rPr>
              <w:t>MAG-LAB</w:t>
            </w:r>
          </w:p>
        </w:tc>
        <w:tc>
          <w:tcPr>
            <w:tcW w:w="1080" w:type="dxa"/>
            <w:vMerge w:val="restart"/>
            <w:tcMar/>
          </w:tcPr>
          <w:p w:rsidRPr="00B27B74" w:rsidR="004D05A1" w:rsidP="00626A32" w:rsidRDefault="0F2E577F" w14:paraId="17752E04" w14:textId="70FBCE2A">
            <w:pPr>
              <w:contextualSpacing/>
              <w:rPr>
                <w:rFonts w:ascii="Times New Roman" w:hAnsi="Times New Roman" w:cs="Times New Roman"/>
              </w:rPr>
            </w:pPr>
            <w:r w:rsidRPr="0E1FEAF4">
              <w:rPr>
                <w:rFonts w:ascii="Times New Roman" w:hAnsi="Times New Roman" w:cs="Times New Roman"/>
              </w:rPr>
              <w:t>Jean Ambrose</w:t>
            </w:r>
          </w:p>
        </w:tc>
        <w:tc>
          <w:tcPr>
            <w:tcW w:w="1620" w:type="dxa"/>
            <w:vMerge w:val="restart"/>
            <w:tcMar/>
          </w:tcPr>
          <w:p w:rsidRPr="00B27B74" w:rsidR="004D05A1" w:rsidP="00626A32" w:rsidRDefault="5A35765D" w14:paraId="05730841" w14:textId="4F91499A">
            <w:pPr>
              <w:contextualSpacing/>
              <w:rPr>
                <w:rFonts w:ascii="Times New Roman" w:hAnsi="Times New Roman" w:cs="Times New Roman"/>
              </w:rPr>
            </w:pPr>
            <w:r w:rsidRPr="62583C4B">
              <w:rPr>
                <w:rFonts w:ascii="Times New Roman" w:hAnsi="Times New Roman" w:cs="Times New Roman"/>
              </w:rPr>
              <w:t xml:space="preserve">Cryogenic Liquid injuries such as cold contact burn or possible asphyxiation if liquid nitrogen is not </w:t>
            </w:r>
            <w:r w:rsidRPr="62583C4B" w:rsidR="01CA9E04">
              <w:rPr>
                <w:rFonts w:ascii="Times New Roman" w:hAnsi="Times New Roman" w:cs="Times New Roman"/>
              </w:rPr>
              <w:t>handled within a well vented area.</w:t>
            </w:r>
          </w:p>
        </w:tc>
        <w:tc>
          <w:tcPr>
            <w:tcW w:w="1620" w:type="dxa"/>
            <w:vMerge w:val="restart"/>
            <w:tcMar/>
          </w:tcPr>
          <w:p w:rsidRPr="00B27B74" w:rsidR="004D05A1" w:rsidP="0E1FEAF4" w:rsidRDefault="2D2331D2" w14:paraId="29104CF4" w14:textId="7A0032BC">
            <w:pPr>
              <w:contextualSpacing/>
              <w:rPr>
                <w:rFonts w:ascii="Times New Roman" w:hAnsi="Times New Roman" w:eastAsia="Times New Roman" w:cs="Times New Roman"/>
              </w:rPr>
            </w:pPr>
            <w:r w:rsidRPr="0E1FEAF4">
              <w:rPr>
                <w:rFonts w:ascii="Times New Roman" w:hAnsi="Times New Roman" w:eastAsia="Times New Roman" w:cs="Times New Roman"/>
              </w:rPr>
              <w:t>Engineering</w:t>
            </w:r>
          </w:p>
        </w:tc>
        <w:tc>
          <w:tcPr>
            <w:tcW w:w="1080" w:type="dxa"/>
            <w:vMerge w:val="restart"/>
            <w:tcMar/>
          </w:tcPr>
          <w:p w:rsidRPr="00B27B74" w:rsidR="004D05A1" w:rsidP="0E1FEAF4" w:rsidRDefault="77590FD0" w14:paraId="0B1B1BDA" w14:textId="2ABCF526">
            <w:pPr>
              <w:spacing w:afterAutospacing="1"/>
              <w:contextualSpacing/>
              <w:rPr>
                <w:rFonts w:ascii="Times New Roman" w:hAnsi="Times New Roman" w:cs="Times New Roman"/>
              </w:rPr>
            </w:pPr>
            <w:r w:rsidRPr="0E1FEAF4">
              <w:rPr>
                <w:rFonts w:ascii="Times New Roman" w:hAnsi="Times New Roman" w:cs="Times New Roman"/>
              </w:rPr>
              <w:t>Thermal insulated gloves, goggles, long loose-fitting clothes</w:t>
            </w:r>
            <w:r w:rsidRPr="0E1FEAF4" w:rsidR="5D17B19C">
              <w:rPr>
                <w:rFonts w:ascii="Times New Roman" w:hAnsi="Times New Roman" w:cs="Times New Roman"/>
              </w:rPr>
              <w:t>, closed toe shoes</w:t>
            </w:r>
          </w:p>
          <w:p w:rsidRPr="00B27B74" w:rsidR="004D05A1" w:rsidP="0E1FEAF4" w:rsidRDefault="004D05A1" w14:paraId="7164EDFA" w14:textId="556F1C45">
            <w:pPr>
              <w:contextualSpacing/>
              <w:rPr>
                <w:rFonts w:ascii="Times New Roman" w:hAnsi="Times New Roman" w:cs="Times New Roman"/>
              </w:rPr>
            </w:pPr>
          </w:p>
        </w:tc>
        <w:tc>
          <w:tcPr>
            <w:tcW w:w="1890" w:type="dxa"/>
            <w:vMerge w:val="restart"/>
            <w:tcMar/>
          </w:tcPr>
          <w:p w:rsidRPr="00B27B74" w:rsidR="004D05A1" w:rsidP="00626A32" w:rsidRDefault="281059AC" w14:paraId="480A78A5" w14:textId="4F40338B">
            <w:pPr>
              <w:contextualSpacing/>
              <w:rPr>
                <w:rFonts w:ascii="Times New Roman" w:hAnsi="Times New Roman" w:cs="Times New Roman"/>
              </w:rPr>
            </w:pPr>
            <w:r w:rsidRPr="0E1FEAF4">
              <w:rPr>
                <w:rFonts w:ascii="Times New Roman" w:hAnsi="Times New Roman" w:cs="Times New Roman"/>
              </w:rPr>
              <w:t>N/A</w:t>
            </w:r>
          </w:p>
        </w:tc>
        <w:tc>
          <w:tcPr>
            <w:tcW w:w="1350" w:type="dxa"/>
            <w:tcMar/>
          </w:tcPr>
          <w:p w:rsidR="56EFD556" w:rsidP="6FB22D52" w:rsidRDefault="02A1A8D3" w14:paraId="7E58DD49" w14:textId="4D75F715">
            <w:pPr>
              <w:spacing w:afterAutospacing="1"/>
              <w:rPr>
                <w:rFonts w:ascii="Times New Roman" w:hAnsi="Times New Roman" w:cs="Times New Roman"/>
              </w:rPr>
            </w:pPr>
            <w:r w:rsidRPr="6FB22D52">
              <w:rPr>
                <w:rFonts w:ascii="Times New Roman" w:hAnsi="Times New Roman" w:cs="Times New Roman"/>
              </w:rPr>
              <w:t xml:space="preserve">HAZARD: </w:t>
            </w:r>
            <w:r w:rsidRPr="6FB22D52" w:rsidR="15761D2D">
              <w:rPr>
                <w:rFonts w:ascii="Times New Roman" w:hAnsi="Times New Roman" w:cs="Times New Roman"/>
              </w:rPr>
              <w:t>3</w:t>
            </w:r>
          </w:p>
          <w:p w:rsidR="431C607C" w:rsidP="0E1FEAF4" w:rsidRDefault="431C607C" w14:paraId="7E464ACB" w14:textId="01D5AF95">
            <w:pPr>
              <w:spacing w:afterAutospacing="1"/>
              <w:rPr>
                <w:rFonts w:ascii="Times New Roman" w:hAnsi="Times New Roman" w:cs="Times New Roman"/>
              </w:rPr>
            </w:pPr>
            <w:r w:rsidRPr="0E1FEAF4">
              <w:rPr>
                <w:rFonts w:ascii="Times New Roman" w:hAnsi="Times New Roman" w:cs="Times New Roman"/>
              </w:rPr>
              <w:t>Asphyxiation, cold contact burn, or vision loss/ eye damage if fluid gets into eye.</w:t>
            </w:r>
          </w:p>
          <w:p w:rsidR="0E1FEAF4" w:rsidP="0E1FEAF4" w:rsidRDefault="0E1FEAF4" w14:paraId="48C71894" w14:textId="48931912">
            <w:pPr>
              <w:spacing w:afterAutospacing="1"/>
              <w:rPr>
                <w:rFonts w:ascii="Times New Roman" w:hAnsi="Times New Roman" w:cs="Times New Roman"/>
              </w:rPr>
            </w:pPr>
          </w:p>
          <w:p w:rsidRPr="00B27B74" w:rsidR="004D05A1" w:rsidP="00C67E20" w:rsidRDefault="43FCC3A1" w14:paraId="5F1FE191" w14:textId="56BBDB7B">
            <w:pPr>
              <w:contextualSpacing/>
              <w:rPr>
                <w:rFonts w:ascii="Times New Roman" w:hAnsi="Times New Roman" w:cs="Times New Roman"/>
              </w:rPr>
            </w:pPr>
            <w:r w:rsidRPr="6FB22D52">
              <w:rPr>
                <w:rFonts w:ascii="Times New Roman" w:hAnsi="Times New Roman" w:cs="Times New Roman"/>
              </w:rPr>
              <w:t>CONSEQ:</w:t>
            </w:r>
            <w:r w:rsidRPr="6FB22D52" w:rsidR="0E30D800">
              <w:rPr>
                <w:rFonts w:ascii="Times New Roman" w:hAnsi="Times New Roman" w:cs="Times New Roman"/>
              </w:rPr>
              <w:t xml:space="preserve"> </w:t>
            </w:r>
            <w:r w:rsidRPr="6FB22D52" w:rsidR="77A9A119">
              <w:rPr>
                <w:rFonts w:ascii="Times New Roman" w:hAnsi="Times New Roman" w:cs="Times New Roman"/>
              </w:rPr>
              <w:t xml:space="preserve"> </w:t>
            </w:r>
            <w:r w:rsidRPr="6FB22D52" w:rsidR="2E96FCFA">
              <w:rPr>
                <w:rFonts w:ascii="Times New Roman" w:hAnsi="Times New Roman" w:cs="Times New Roman"/>
              </w:rPr>
              <w:t>Moderate</w:t>
            </w:r>
          </w:p>
        </w:tc>
        <w:tc>
          <w:tcPr>
            <w:tcW w:w="1530" w:type="dxa"/>
            <w:vMerge w:val="restart"/>
            <w:tcMar/>
          </w:tcPr>
          <w:p w:rsidR="004D05A1" w:rsidP="0E1FEAF4" w:rsidRDefault="4F479F30" w14:paraId="4FDD36C1" w14:textId="7D9677CB">
            <w:pPr>
              <w:spacing w:after="100" w:afterAutospacing="1"/>
              <w:contextualSpacing/>
              <w:rPr>
                <w:rFonts w:ascii="Times New Roman" w:hAnsi="Times New Roman" w:cs="Times New Roman"/>
              </w:rPr>
            </w:pPr>
            <w:r w:rsidRPr="0E1FEAF4">
              <w:rPr>
                <w:rFonts w:ascii="Times New Roman" w:hAnsi="Times New Roman" w:cs="Times New Roman"/>
              </w:rPr>
              <w:t>Handle cryogenic liquid with care following safety guidelines provided by MAGLAB staff.</w:t>
            </w:r>
          </w:p>
          <w:p w:rsidR="004D05A1" w:rsidP="0E1FEAF4" w:rsidRDefault="004D05A1" w14:paraId="651D6658" w14:textId="2BEFF73E">
            <w:pPr>
              <w:spacing w:after="100" w:afterAutospacing="1"/>
              <w:contextualSpacing/>
              <w:rPr>
                <w:rFonts w:ascii="Times New Roman" w:hAnsi="Times New Roman" w:cs="Times New Roman"/>
              </w:rPr>
            </w:pPr>
          </w:p>
        </w:tc>
      </w:tr>
      <w:tr w:rsidRPr="008B3842" w:rsidR="004D05A1" w:rsidTr="35F90A6C" w14:paraId="130FF5B5" w14:textId="77777777">
        <w:trPr>
          <w:trHeight w:val="425"/>
        </w:trPr>
        <w:tc>
          <w:tcPr>
            <w:tcW w:w="3240" w:type="dxa"/>
            <w:vMerge/>
            <w:tcMar/>
          </w:tcPr>
          <w:p w:rsidR="004D05A1" w:rsidP="00626A32" w:rsidRDefault="004D05A1" w14:paraId="04FAFF1F" w14:textId="77777777">
            <w:pPr>
              <w:contextualSpacing/>
              <w:rPr>
                <w:rFonts w:ascii="Times New Roman" w:hAnsi="Times New Roman" w:cs="Times New Roman"/>
              </w:rPr>
            </w:pPr>
          </w:p>
        </w:tc>
        <w:tc>
          <w:tcPr>
            <w:tcW w:w="990" w:type="dxa"/>
            <w:vMerge/>
            <w:tcMar/>
          </w:tcPr>
          <w:p w:rsidRPr="00B27B74" w:rsidR="004D05A1" w:rsidP="00626A32" w:rsidRDefault="004D05A1" w14:paraId="2C1A0B8D" w14:textId="77777777">
            <w:pPr>
              <w:contextualSpacing/>
              <w:rPr>
                <w:rFonts w:ascii="Times New Roman" w:hAnsi="Times New Roman" w:cs="Times New Roman"/>
              </w:rPr>
            </w:pPr>
          </w:p>
        </w:tc>
        <w:tc>
          <w:tcPr>
            <w:tcW w:w="1080" w:type="dxa"/>
            <w:vMerge/>
            <w:tcMar/>
          </w:tcPr>
          <w:p w:rsidRPr="00B27B74" w:rsidR="004D05A1" w:rsidP="00626A32" w:rsidRDefault="004D05A1" w14:paraId="7E39D80A" w14:textId="77777777">
            <w:pPr>
              <w:contextualSpacing/>
              <w:rPr>
                <w:rFonts w:ascii="Times New Roman" w:hAnsi="Times New Roman" w:cs="Times New Roman"/>
              </w:rPr>
            </w:pPr>
          </w:p>
        </w:tc>
        <w:tc>
          <w:tcPr>
            <w:tcW w:w="1620" w:type="dxa"/>
            <w:vMerge/>
            <w:tcMar/>
          </w:tcPr>
          <w:p w:rsidRPr="00B27B74" w:rsidR="004D05A1" w:rsidP="00626A32" w:rsidRDefault="004D05A1" w14:paraId="0C220434" w14:textId="77777777">
            <w:pPr>
              <w:contextualSpacing/>
              <w:rPr>
                <w:rFonts w:ascii="Times New Roman" w:hAnsi="Times New Roman" w:cs="Times New Roman"/>
              </w:rPr>
            </w:pPr>
          </w:p>
        </w:tc>
        <w:tc>
          <w:tcPr>
            <w:tcW w:w="1620" w:type="dxa"/>
            <w:vMerge/>
            <w:tcMar/>
          </w:tcPr>
          <w:p w:rsidRPr="00B27B74" w:rsidR="004D05A1" w:rsidP="00626A32" w:rsidRDefault="004D05A1" w14:paraId="1007E914" w14:textId="77777777">
            <w:pPr>
              <w:contextualSpacing/>
              <w:rPr>
                <w:rFonts w:ascii="Times New Roman" w:hAnsi="Times New Roman" w:cs="Times New Roman"/>
              </w:rPr>
            </w:pPr>
          </w:p>
        </w:tc>
        <w:tc>
          <w:tcPr>
            <w:tcW w:w="1080" w:type="dxa"/>
            <w:vMerge/>
            <w:tcMar/>
          </w:tcPr>
          <w:p w:rsidRPr="00B27B74" w:rsidR="004D05A1" w:rsidP="00626A32" w:rsidRDefault="004D05A1" w14:paraId="1A8561DC" w14:textId="77777777">
            <w:pPr>
              <w:contextualSpacing/>
              <w:rPr>
                <w:rFonts w:ascii="Times New Roman" w:hAnsi="Times New Roman" w:cs="Times New Roman"/>
              </w:rPr>
            </w:pPr>
          </w:p>
        </w:tc>
        <w:tc>
          <w:tcPr>
            <w:tcW w:w="1890" w:type="dxa"/>
            <w:vMerge/>
            <w:tcMar/>
          </w:tcPr>
          <w:p w:rsidRPr="00B27B74" w:rsidR="004D05A1" w:rsidP="00626A32" w:rsidRDefault="004D05A1" w14:paraId="0A07F43D" w14:textId="77777777">
            <w:pPr>
              <w:contextualSpacing/>
              <w:rPr>
                <w:rFonts w:ascii="Times New Roman" w:hAnsi="Times New Roman" w:cs="Times New Roman"/>
              </w:rPr>
            </w:pPr>
          </w:p>
        </w:tc>
        <w:tc>
          <w:tcPr>
            <w:tcW w:w="1350" w:type="dxa"/>
            <w:tcMar/>
          </w:tcPr>
          <w:p w:rsidRPr="00B27B74" w:rsidR="004D05A1" w:rsidP="6FB22D52" w:rsidRDefault="43FCC3A1" w14:paraId="6E318E4A" w14:textId="2CC03DE3">
            <w:pPr>
              <w:contextualSpacing/>
              <w:rPr>
                <w:rFonts w:ascii="Times New Roman" w:hAnsi="Times New Roman" w:cs="Times New Roman"/>
              </w:rPr>
            </w:pPr>
            <w:r w:rsidRPr="6FB22D52">
              <w:rPr>
                <w:rFonts w:ascii="Times New Roman" w:hAnsi="Times New Roman" w:cs="Times New Roman"/>
              </w:rPr>
              <w:t>Residual:</w:t>
            </w:r>
            <w:r w:rsidRPr="6FB22D52" w:rsidR="69B9B911">
              <w:rPr>
                <w:rFonts w:ascii="Times New Roman" w:hAnsi="Times New Roman" w:cs="Times New Roman"/>
              </w:rPr>
              <w:t xml:space="preserve">   Low Medium</w:t>
            </w:r>
          </w:p>
        </w:tc>
        <w:tc>
          <w:tcPr>
            <w:tcW w:w="1530" w:type="dxa"/>
            <w:vMerge/>
            <w:tcMar/>
          </w:tcPr>
          <w:p w:rsidRPr="00B27B74" w:rsidR="004D05A1" w:rsidP="00626A32" w:rsidRDefault="004D05A1" w14:paraId="7E2CADAE" w14:textId="77777777">
            <w:pPr>
              <w:contextualSpacing/>
              <w:rPr>
                <w:rFonts w:ascii="Times New Roman" w:hAnsi="Times New Roman" w:cs="Times New Roman"/>
              </w:rPr>
            </w:pPr>
          </w:p>
        </w:tc>
      </w:tr>
      <w:tr w:rsidRPr="008B3842" w:rsidR="004D05A1" w:rsidTr="35F90A6C" w14:paraId="5CBD26B2" w14:textId="77777777">
        <w:trPr>
          <w:trHeight w:val="782"/>
        </w:trPr>
        <w:tc>
          <w:tcPr>
            <w:tcW w:w="3240" w:type="dxa"/>
            <w:vMerge w:val="restart"/>
            <w:tcMar/>
          </w:tcPr>
          <w:p w:rsidR="004D05A1" w:rsidP="00626A32" w:rsidRDefault="004D05A1" w14:paraId="6651E037" w14:textId="77777777">
            <w:pPr>
              <w:contextualSpacing/>
              <w:rPr>
                <w:rFonts w:ascii="Times New Roman" w:hAnsi="Times New Roman" w:cs="Times New Roman"/>
              </w:rPr>
            </w:pPr>
          </w:p>
          <w:p w:rsidR="004D05A1" w:rsidP="00626A32" w:rsidRDefault="6FF0C1C1" w14:paraId="6E139869" w14:textId="0719C27A">
            <w:pPr>
              <w:contextualSpacing/>
              <w:rPr>
                <w:rFonts w:ascii="Times New Roman" w:hAnsi="Times New Roman" w:cs="Times New Roman"/>
              </w:rPr>
            </w:pPr>
            <w:r w:rsidRPr="62583C4B">
              <w:rPr>
                <w:rFonts w:ascii="Times New Roman" w:hAnsi="Times New Roman" w:cs="Times New Roman"/>
              </w:rPr>
              <w:t xml:space="preserve">Structure building </w:t>
            </w:r>
          </w:p>
          <w:p w:rsidR="004D05A1" w:rsidP="00626A32" w:rsidRDefault="004D05A1" w14:paraId="00CAECB5" w14:textId="77777777">
            <w:pPr>
              <w:contextualSpacing/>
              <w:rPr>
                <w:rFonts w:ascii="Times New Roman" w:hAnsi="Times New Roman" w:cs="Times New Roman"/>
              </w:rPr>
            </w:pPr>
          </w:p>
          <w:p w:rsidR="004D05A1" w:rsidP="00626A32" w:rsidRDefault="004D05A1" w14:paraId="03E79946" w14:textId="77777777">
            <w:pPr>
              <w:contextualSpacing/>
              <w:rPr>
                <w:rFonts w:ascii="Times New Roman" w:hAnsi="Times New Roman" w:cs="Times New Roman"/>
              </w:rPr>
            </w:pPr>
          </w:p>
          <w:p w:rsidRPr="00B27B74" w:rsidR="004D05A1" w:rsidP="00626A32" w:rsidRDefault="004D05A1" w14:paraId="66EFCAC6" w14:textId="77777777">
            <w:pPr>
              <w:contextualSpacing/>
              <w:rPr>
                <w:rFonts w:ascii="Times New Roman" w:hAnsi="Times New Roman" w:cs="Times New Roman"/>
              </w:rPr>
            </w:pPr>
          </w:p>
        </w:tc>
        <w:tc>
          <w:tcPr>
            <w:tcW w:w="990" w:type="dxa"/>
            <w:vMerge w:val="restart"/>
            <w:tcMar/>
          </w:tcPr>
          <w:p w:rsidRPr="00B27B74" w:rsidR="004D05A1" w:rsidP="00626A32" w:rsidRDefault="6FF0C1C1" w14:paraId="18430A0C" w14:textId="30EE111F">
            <w:pPr>
              <w:contextualSpacing/>
              <w:rPr>
                <w:rFonts w:ascii="Times New Roman" w:hAnsi="Times New Roman" w:cs="Times New Roman"/>
              </w:rPr>
            </w:pPr>
            <w:r w:rsidRPr="62583C4B">
              <w:rPr>
                <w:rFonts w:ascii="Times New Roman" w:hAnsi="Times New Roman" w:cs="Times New Roman"/>
              </w:rPr>
              <w:t>Senior Design Lab</w:t>
            </w:r>
          </w:p>
        </w:tc>
        <w:tc>
          <w:tcPr>
            <w:tcW w:w="1080" w:type="dxa"/>
            <w:vMerge w:val="restart"/>
            <w:tcMar/>
          </w:tcPr>
          <w:p w:rsidRPr="00B27B74" w:rsidR="004D05A1" w:rsidP="00626A32" w:rsidRDefault="381BA81F" w14:paraId="5EE5291A" w14:textId="2ED86800">
            <w:pPr>
              <w:contextualSpacing/>
              <w:rPr>
                <w:rFonts w:ascii="Times New Roman" w:hAnsi="Times New Roman" w:cs="Times New Roman"/>
              </w:rPr>
            </w:pPr>
            <w:r w:rsidRPr="0E1FEAF4">
              <w:rPr>
                <w:rFonts w:ascii="Times New Roman" w:hAnsi="Times New Roman" w:cs="Times New Roman"/>
              </w:rPr>
              <w:t>King Paul</w:t>
            </w:r>
          </w:p>
        </w:tc>
        <w:tc>
          <w:tcPr>
            <w:tcW w:w="1620" w:type="dxa"/>
            <w:vMerge w:val="restart"/>
            <w:tcMar/>
          </w:tcPr>
          <w:p w:rsidRPr="00B27B74" w:rsidR="004D05A1" w:rsidP="62583C4B" w:rsidRDefault="6FF0C1C1" w14:paraId="1866B3DF" w14:textId="75B362D1">
            <w:pPr>
              <w:contextualSpacing/>
              <w:rPr>
                <w:rFonts w:ascii="Times New Roman" w:hAnsi="Times New Roman" w:cs="Times New Roman"/>
              </w:rPr>
            </w:pPr>
            <w:r w:rsidRPr="62583C4B">
              <w:rPr>
                <w:rFonts w:ascii="Times New Roman" w:hAnsi="Times New Roman" w:cs="Times New Roman"/>
              </w:rPr>
              <w:t>Possible injuries due to handling, such as dropping the structure on oneself or onto someone else</w:t>
            </w:r>
          </w:p>
        </w:tc>
        <w:tc>
          <w:tcPr>
            <w:tcW w:w="1620" w:type="dxa"/>
            <w:vMerge w:val="restart"/>
            <w:tcMar/>
          </w:tcPr>
          <w:p w:rsidRPr="00B27B74" w:rsidR="004D05A1" w:rsidP="0E1FEAF4" w:rsidRDefault="59F8146E" w14:paraId="370F3B4B" w14:textId="09F82DD8">
            <w:pPr>
              <w:contextualSpacing/>
              <w:rPr>
                <w:rFonts w:ascii="Times New Roman" w:hAnsi="Times New Roman" w:eastAsia="Times New Roman" w:cs="Times New Roman"/>
              </w:rPr>
            </w:pPr>
            <w:r w:rsidRPr="0E1FEAF4">
              <w:rPr>
                <w:rFonts w:ascii="Times New Roman" w:hAnsi="Times New Roman" w:eastAsia="Times New Roman" w:cs="Times New Roman"/>
              </w:rPr>
              <w:t>Administrativ</w:t>
            </w:r>
            <w:r w:rsidR="003B32BD">
              <w:rPr>
                <w:rFonts w:ascii="Times New Roman" w:hAnsi="Times New Roman" w:eastAsia="Times New Roman" w:cs="Times New Roman"/>
              </w:rPr>
              <w:t>e</w:t>
            </w:r>
          </w:p>
        </w:tc>
        <w:tc>
          <w:tcPr>
            <w:tcW w:w="1080" w:type="dxa"/>
            <w:vMerge w:val="restart"/>
            <w:tcMar/>
          </w:tcPr>
          <w:p w:rsidRPr="00B27B74" w:rsidR="004D05A1" w:rsidP="00626A32" w:rsidRDefault="521554FE" w14:paraId="5E627872" w14:textId="0D32BDC0">
            <w:pPr>
              <w:contextualSpacing/>
              <w:rPr>
                <w:rFonts w:ascii="Times New Roman" w:hAnsi="Times New Roman" w:cs="Times New Roman"/>
              </w:rPr>
            </w:pPr>
            <w:r w:rsidRPr="0E1FEAF4">
              <w:rPr>
                <w:rFonts w:ascii="Times New Roman" w:hAnsi="Times New Roman" w:cs="Times New Roman"/>
              </w:rPr>
              <w:t>Closed toe shoes</w:t>
            </w:r>
          </w:p>
        </w:tc>
        <w:tc>
          <w:tcPr>
            <w:tcW w:w="1890" w:type="dxa"/>
            <w:vMerge w:val="restart"/>
            <w:tcMar/>
          </w:tcPr>
          <w:p w:rsidRPr="00B27B74" w:rsidR="004D05A1" w:rsidP="00626A32" w:rsidRDefault="0C6687DA" w14:paraId="02B3A335" w14:textId="294ABD65">
            <w:pPr>
              <w:contextualSpacing/>
              <w:rPr>
                <w:rFonts w:ascii="Times New Roman" w:hAnsi="Times New Roman" w:cs="Times New Roman"/>
              </w:rPr>
            </w:pPr>
            <w:r w:rsidRPr="0E1FEAF4">
              <w:rPr>
                <w:rFonts w:ascii="Times New Roman" w:hAnsi="Times New Roman" w:cs="Times New Roman"/>
              </w:rPr>
              <w:t>N/A</w:t>
            </w:r>
          </w:p>
        </w:tc>
        <w:tc>
          <w:tcPr>
            <w:tcW w:w="1350" w:type="dxa"/>
            <w:tcMar/>
          </w:tcPr>
          <w:p w:rsidRPr="00B27B74" w:rsidR="004D05A1" w:rsidP="6FB22D52" w:rsidRDefault="43FCC3A1" w14:paraId="4088CA0C" w14:textId="209A45FF">
            <w:pPr>
              <w:spacing w:after="100" w:afterAutospacing="1"/>
              <w:contextualSpacing/>
              <w:rPr>
                <w:rFonts w:ascii="Times New Roman" w:hAnsi="Times New Roman" w:cs="Times New Roman"/>
              </w:rPr>
            </w:pPr>
            <w:r w:rsidRPr="6FB22D52">
              <w:rPr>
                <w:rFonts w:ascii="Times New Roman" w:hAnsi="Times New Roman" w:cs="Times New Roman"/>
              </w:rPr>
              <w:t>HAZARD:</w:t>
            </w:r>
            <w:r w:rsidRPr="6FB22D52" w:rsidR="145005F7">
              <w:rPr>
                <w:rFonts w:ascii="Times New Roman" w:hAnsi="Times New Roman" w:cs="Times New Roman"/>
              </w:rPr>
              <w:t xml:space="preserve"> 2</w:t>
            </w:r>
            <w:r w:rsidRPr="6FB22D52">
              <w:rPr>
                <w:rFonts w:ascii="Times New Roman" w:hAnsi="Times New Roman" w:cs="Times New Roman"/>
              </w:rPr>
              <w:t xml:space="preserve">  </w:t>
            </w:r>
          </w:p>
          <w:p w:rsidRPr="00B27B74" w:rsidR="004D05A1" w:rsidP="00C67E20" w:rsidRDefault="43FCC3A1" w14:paraId="5ABC0521" w14:textId="3888D734">
            <w:pPr>
              <w:contextualSpacing/>
              <w:rPr>
                <w:rFonts w:ascii="Times New Roman" w:hAnsi="Times New Roman" w:cs="Times New Roman"/>
              </w:rPr>
            </w:pPr>
            <w:r w:rsidRPr="6FB22D52">
              <w:rPr>
                <w:rFonts w:ascii="Times New Roman" w:hAnsi="Times New Roman" w:cs="Times New Roman"/>
              </w:rPr>
              <w:t>CONSEQ:</w:t>
            </w:r>
            <w:r w:rsidRPr="6FB22D52" w:rsidR="57387705">
              <w:rPr>
                <w:rFonts w:ascii="Times New Roman" w:hAnsi="Times New Roman" w:cs="Times New Roman"/>
              </w:rPr>
              <w:t xml:space="preserve"> Minor</w:t>
            </w:r>
          </w:p>
        </w:tc>
        <w:tc>
          <w:tcPr>
            <w:tcW w:w="1530" w:type="dxa"/>
            <w:vMerge w:val="restart"/>
            <w:tcMar/>
          </w:tcPr>
          <w:p w:rsidR="004D05A1" w:rsidP="0E1FEAF4" w:rsidRDefault="003B32BD" w14:paraId="42E8FD05" w14:textId="3C638634">
            <w:pPr>
              <w:spacing w:after="100" w:afterAutospacing="1"/>
              <w:contextualSpacing/>
              <w:rPr>
                <w:rFonts w:ascii="Times New Roman" w:hAnsi="Times New Roman" w:cs="Times New Roman"/>
              </w:rPr>
            </w:pPr>
            <w:r w:rsidRPr="0E1FEAF4">
              <w:rPr>
                <w:rFonts w:ascii="Times New Roman" w:hAnsi="Times New Roman" w:cs="Times New Roman"/>
              </w:rPr>
              <w:t>Follow guidelines</w:t>
            </w:r>
            <w:r w:rsidRPr="0E1FEAF4" w:rsidR="0D832A20">
              <w:rPr>
                <w:rFonts w:ascii="Times New Roman" w:hAnsi="Times New Roman" w:cs="Times New Roman"/>
              </w:rPr>
              <w:t xml:space="preserve"> of lab</w:t>
            </w:r>
          </w:p>
          <w:p w:rsidR="004D05A1" w:rsidP="0E1FEAF4" w:rsidRDefault="004D05A1" w14:paraId="7A1D9A80" w14:textId="7FAD50C8">
            <w:pPr>
              <w:spacing w:after="100" w:afterAutospacing="1"/>
              <w:contextualSpacing/>
              <w:rPr>
                <w:rFonts w:ascii="Times New Roman" w:hAnsi="Times New Roman" w:cs="Times New Roman"/>
              </w:rPr>
            </w:pPr>
          </w:p>
        </w:tc>
      </w:tr>
      <w:tr w:rsidRPr="008B3842" w:rsidR="004D05A1" w:rsidTr="35F90A6C" w14:paraId="67082DA1" w14:textId="77777777">
        <w:trPr>
          <w:trHeight w:val="425"/>
        </w:trPr>
        <w:tc>
          <w:tcPr>
            <w:tcW w:w="3240" w:type="dxa"/>
            <w:vMerge/>
            <w:tcMar/>
          </w:tcPr>
          <w:p w:rsidR="004D05A1" w:rsidP="00626A32" w:rsidRDefault="004D05A1" w14:paraId="5F8260CA" w14:textId="77777777">
            <w:pPr>
              <w:contextualSpacing/>
              <w:rPr>
                <w:rFonts w:ascii="Times New Roman" w:hAnsi="Times New Roman" w:cs="Times New Roman"/>
              </w:rPr>
            </w:pPr>
          </w:p>
        </w:tc>
        <w:tc>
          <w:tcPr>
            <w:tcW w:w="990" w:type="dxa"/>
            <w:vMerge/>
            <w:tcMar/>
          </w:tcPr>
          <w:p w:rsidRPr="00B27B74" w:rsidR="004D05A1" w:rsidP="00626A32" w:rsidRDefault="004D05A1" w14:paraId="27C81554" w14:textId="77777777">
            <w:pPr>
              <w:contextualSpacing/>
              <w:rPr>
                <w:rFonts w:ascii="Times New Roman" w:hAnsi="Times New Roman" w:cs="Times New Roman"/>
              </w:rPr>
            </w:pPr>
          </w:p>
        </w:tc>
        <w:tc>
          <w:tcPr>
            <w:tcW w:w="1080" w:type="dxa"/>
            <w:vMerge/>
            <w:tcMar/>
          </w:tcPr>
          <w:p w:rsidRPr="00B27B74" w:rsidR="004D05A1" w:rsidP="00626A32" w:rsidRDefault="004D05A1" w14:paraId="41E6F93A" w14:textId="77777777">
            <w:pPr>
              <w:contextualSpacing/>
              <w:rPr>
                <w:rFonts w:ascii="Times New Roman" w:hAnsi="Times New Roman" w:cs="Times New Roman"/>
              </w:rPr>
            </w:pPr>
          </w:p>
        </w:tc>
        <w:tc>
          <w:tcPr>
            <w:tcW w:w="1620" w:type="dxa"/>
            <w:vMerge/>
            <w:tcMar/>
          </w:tcPr>
          <w:p w:rsidRPr="00B27B74" w:rsidR="004D05A1" w:rsidP="00626A32" w:rsidRDefault="004D05A1" w14:paraId="54F40B5F" w14:textId="77777777">
            <w:pPr>
              <w:contextualSpacing/>
              <w:rPr>
                <w:rFonts w:ascii="Times New Roman" w:hAnsi="Times New Roman" w:cs="Times New Roman"/>
              </w:rPr>
            </w:pPr>
          </w:p>
        </w:tc>
        <w:tc>
          <w:tcPr>
            <w:tcW w:w="1620" w:type="dxa"/>
            <w:vMerge/>
            <w:tcMar/>
          </w:tcPr>
          <w:p w:rsidRPr="00B27B74" w:rsidR="004D05A1" w:rsidP="00626A32" w:rsidRDefault="004D05A1" w14:paraId="31652B88" w14:textId="77777777">
            <w:pPr>
              <w:contextualSpacing/>
              <w:rPr>
                <w:rFonts w:ascii="Times New Roman" w:hAnsi="Times New Roman" w:cs="Times New Roman"/>
              </w:rPr>
            </w:pPr>
          </w:p>
        </w:tc>
        <w:tc>
          <w:tcPr>
            <w:tcW w:w="1080" w:type="dxa"/>
            <w:vMerge/>
            <w:tcMar/>
          </w:tcPr>
          <w:p w:rsidRPr="00B27B74" w:rsidR="004D05A1" w:rsidP="00626A32" w:rsidRDefault="004D05A1" w14:paraId="1143C917" w14:textId="77777777">
            <w:pPr>
              <w:contextualSpacing/>
              <w:rPr>
                <w:rFonts w:ascii="Times New Roman" w:hAnsi="Times New Roman" w:cs="Times New Roman"/>
              </w:rPr>
            </w:pPr>
          </w:p>
        </w:tc>
        <w:tc>
          <w:tcPr>
            <w:tcW w:w="1890" w:type="dxa"/>
            <w:vMerge/>
            <w:tcMar/>
          </w:tcPr>
          <w:p w:rsidRPr="00B27B74" w:rsidR="004D05A1" w:rsidP="00626A32" w:rsidRDefault="004D05A1" w14:paraId="7086322C" w14:textId="77777777">
            <w:pPr>
              <w:contextualSpacing/>
              <w:rPr>
                <w:rFonts w:ascii="Times New Roman" w:hAnsi="Times New Roman" w:cs="Times New Roman"/>
              </w:rPr>
            </w:pPr>
          </w:p>
        </w:tc>
        <w:tc>
          <w:tcPr>
            <w:tcW w:w="1350" w:type="dxa"/>
            <w:tcMar/>
          </w:tcPr>
          <w:p w:rsidRPr="00B27B74" w:rsidR="004D05A1" w:rsidP="00626A32" w:rsidRDefault="43FCC3A1" w14:paraId="673FB260" w14:textId="0D478E5F">
            <w:pPr>
              <w:contextualSpacing/>
              <w:rPr>
                <w:rFonts w:ascii="Times New Roman" w:hAnsi="Times New Roman" w:cs="Times New Roman"/>
              </w:rPr>
            </w:pPr>
            <w:r w:rsidRPr="6FB22D52">
              <w:rPr>
                <w:rFonts w:ascii="Times New Roman" w:hAnsi="Times New Roman" w:cs="Times New Roman"/>
              </w:rPr>
              <w:t>Residual:</w:t>
            </w:r>
            <w:r w:rsidRPr="6FB22D52" w:rsidR="0C346DDC">
              <w:rPr>
                <w:rFonts w:ascii="Times New Roman" w:hAnsi="Times New Roman" w:cs="Times New Roman"/>
              </w:rPr>
              <w:t xml:space="preserve">   Low</w:t>
            </w:r>
          </w:p>
        </w:tc>
        <w:tc>
          <w:tcPr>
            <w:tcW w:w="1530" w:type="dxa"/>
            <w:vMerge/>
            <w:tcMar/>
          </w:tcPr>
          <w:p w:rsidRPr="00B27B74" w:rsidR="004D05A1" w:rsidP="00626A32" w:rsidRDefault="004D05A1" w14:paraId="11AAF866" w14:textId="77777777">
            <w:pPr>
              <w:contextualSpacing/>
              <w:rPr>
                <w:rFonts w:ascii="Times New Roman" w:hAnsi="Times New Roman" w:cs="Times New Roman"/>
              </w:rPr>
            </w:pPr>
          </w:p>
        </w:tc>
      </w:tr>
    </w:tbl>
    <w:p w:rsidRPr="00C06473" w:rsidR="00001188" w:rsidP="00577CFE" w:rsidRDefault="00B27B74" w14:paraId="3FCB6BC1" w14:textId="77777777">
      <w:pPr>
        <w:ind w:left="-540"/>
        <w:contextualSpacing/>
        <w:rPr>
          <w:rFonts w:ascii="Times New Roman" w:hAnsi="Times New Roman" w:cs="Times New Roman"/>
          <w:b/>
          <w:sz w:val="20"/>
          <w:szCs w:val="24"/>
        </w:rPr>
      </w:pPr>
      <w:r>
        <w:rPr>
          <w:rFonts w:ascii="Times New Roman" w:hAnsi="Times New Roman" w:cs="Times New Roman"/>
          <w:b/>
          <w:szCs w:val="24"/>
        </w:rPr>
        <w:br/>
      </w:r>
      <w:r w:rsidRPr="00C06473" w:rsidR="00001188">
        <w:rPr>
          <w:rFonts w:ascii="Times New Roman" w:hAnsi="Times New Roman" w:cs="Times New Roman"/>
          <w:b/>
          <w:sz w:val="20"/>
          <w:szCs w:val="24"/>
        </w:rPr>
        <w:t>Principal investigator(s)</w:t>
      </w:r>
      <w:r w:rsidR="00FE5A48">
        <w:rPr>
          <w:rFonts w:ascii="Times New Roman" w:hAnsi="Times New Roman" w:cs="Times New Roman"/>
          <w:b/>
          <w:sz w:val="20"/>
          <w:szCs w:val="24"/>
        </w:rPr>
        <w:t>/ instructor</w:t>
      </w:r>
      <w:r w:rsidRPr="00C06473" w:rsidR="00001188">
        <w:rPr>
          <w:rFonts w:ascii="Times New Roman" w:hAnsi="Times New Roman" w:cs="Times New Roman"/>
          <w:b/>
          <w:sz w:val="20"/>
          <w:szCs w:val="24"/>
        </w:rPr>
        <w:t xml:space="preserve"> PHA:</w:t>
      </w:r>
      <w:r w:rsidRPr="00C06473" w:rsidR="00001188">
        <w:rPr>
          <w:rFonts w:ascii="Times New Roman" w:hAnsi="Times New Roman" w:cs="Times New Roman"/>
          <w:sz w:val="20"/>
          <w:szCs w:val="24"/>
        </w:rPr>
        <w:t xml:space="preserve"> I have reviewed and approved the PHA worksh</w:t>
      </w:r>
      <w:r w:rsidR="00FE5A48">
        <w:rPr>
          <w:rFonts w:ascii="Times New Roman" w:hAnsi="Times New Roman" w:cs="Times New Roman"/>
          <w:sz w:val="20"/>
          <w:szCs w:val="24"/>
        </w:rPr>
        <w:t>eet.</w:t>
      </w:r>
    </w:p>
    <w:tbl>
      <w:tblPr>
        <w:tblW w:w="14321" w:type="dxa"/>
        <w:tblInd w:w="-540" w:type="dxa"/>
        <w:tblLayout w:type="fixed"/>
        <w:tblLook w:val="04A0" w:firstRow="1" w:lastRow="0" w:firstColumn="1" w:lastColumn="0" w:noHBand="0" w:noVBand="1"/>
      </w:tblPr>
      <w:tblGrid>
        <w:gridCol w:w="3060"/>
        <w:gridCol w:w="2430"/>
        <w:gridCol w:w="2160"/>
        <w:gridCol w:w="3106"/>
        <w:gridCol w:w="2336"/>
        <w:gridCol w:w="1229"/>
      </w:tblGrid>
      <w:tr w:rsidRPr="00C06473" w:rsidR="003311ED" w:rsidTr="00C06473" w14:paraId="0EEBFB9A" w14:textId="77777777">
        <w:trPr>
          <w:trHeight w:val="117"/>
        </w:trPr>
        <w:tc>
          <w:tcPr>
            <w:tcW w:w="3060" w:type="dxa"/>
          </w:tcPr>
          <w:p w:rsidRPr="00C06473" w:rsidR="00001188" w:rsidP="00577CFE" w:rsidRDefault="00001188" w14:paraId="79F1A506" w14:textId="77777777">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430" w:type="dxa"/>
          </w:tcPr>
          <w:p w:rsidRPr="00C06473" w:rsidR="00001188" w:rsidP="00577CFE" w:rsidRDefault="00001188" w14:paraId="4654D62F" w14:textId="77777777">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2160" w:type="dxa"/>
          </w:tcPr>
          <w:p w:rsidRPr="00C06473" w:rsidR="00001188" w:rsidP="00577CFE" w:rsidRDefault="00001188" w14:paraId="3FA99E6B" w14:textId="77777777">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c>
          <w:tcPr>
            <w:tcW w:w="3106" w:type="dxa"/>
          </w:tcPr>
          <w:p w:rsidRPr="00C06473" w:rsidR="00001188" w:rsidP="00577CFE" w:rsidRDefault="00001188" w14:paraId="692F4470" w14:textId="77777777">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336" w:type="dxa"/>
          </w:tcPr>
          <w:p w:rsidRPr="00C06473" w:rsidR="00001188" w:rsidP="00577CFE" w:rsidRDefault="00001188" w14:paraId="55616729" w14:textId="77777777">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1229" w:type="dxa"/>
          </w:tcPr>
          <w:p w:rsidRPr="00C06473" w:rsidR="00001188" w:rsidP="00577CFE" w:rsidRDefault="00001188" w14:paraId="14BF6E02" w14:textId="77777777">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Pr="003311ED" w:rsidR="003311ED" w:rsidTr="00577CFE" w14:paraId="7691EE5E" w14:textId="77777777">
        <w:trPr>
          <w:trHeight w:val="231"/>
        </w:trPr>
        <w:tc>
          <w:tcPr>
            <w:tcW w:w="3060" w:type="dxa"/>
          </w:tcPr>
          <w:p w:rsidRPr="003311ED" w:rsidR="00001188" w:rsidP="00577CFE" w:rsidRDefault="00001188" w14:paraId="0E1FF141" w14:textId="77777777">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sidR="003311ED">
              <w:rPr>
                <w:rFonts w:ascii="Times New Roman" w:hAnsi="Times New Roman" w:cs="Times New Roman"/>
                <w:sz w:val="14"/>
                <w:szCs w:val="14"/>
              </w:rPr>
              <w:t>_____________</w:t>
            </w:r>
            <w:r w:rsidRPr="003311ED">
              <w:rPr>
                <w:rFonts w:ascii="Times New Roman" w:hAnsi="Times New Roman" w:cs="Times New Roman"/>
                <w:sz w:val="14"/>
                <w:szCs w:val="14"/>
              </w:rPr>
              <w:t>_</w:t>
            </w:r>
          </w:p>
          <w:p w:rsidRPr="003311ED" w:rsidR="00001188" w:rsidP="00577CFE" w:rsidRDefault="00001188" w14:paraId="7A7707D4" w14:textId="77777777">
            <w:pPr>
              <w:contextualSpacing/>
              <w:jc w:val="both"/>
              <w:rPr>
                <w:rFonts w:ascii="Times New Roman" w:hAnsi="Times New Roman" w:cs="Times New Roman"/>
                <w:sz w:val="14"/>
                <w:szCs w:val="14"/>
              </w:rPr>
            </w:pPr>
          </w:p>
        </w:tc>
        <w:tc>
          <w:tcPr>
            <w:tcW w:w="2430" w:type="dxa"/>
          </w:tcPr>
          <w:p w:rsidRPr="003311ED" w:rsidR="00001188" w:rsidP="00577CFE" w:rsidRDefault="00001188" w14:paraId="43743937" w14:textId="77777777">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2160" w:type="dxa"/>
          </w:tcPr>
          <w:p w:rsidRPr="003311ED" w:rsidR="00001188" w:rsidP="00577CFE" w:rsidRDefault="00001188" w14:paraId="5CC3CDB8" w14:textId="77777777">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sidR="003311ED">
              <w:rPr>
                <w:rFonts w:ascii="Times New Roman" w:hAnsi="Times New Roman" w:cs="Times New Roman"/>
                <w:sz w:val="14"/>
                <w:szCs w:val="14"/>
              </w:rPr>
              <w:t>___</w:t>
            </w:r>
            <w:r w:rsidRPr="003311ED">
              <w:rPr>
                <w:rFonts w:ascii="Times New Roman" w:hAnsi="Times New Roman" w:cs="Times New Roman"/>
                <w:sz w:val="14"/>
                <w:szCs w:val="14"/>
              </w:rPr>
              <w:t>___</w:t>
            </w:r>
          </w:p>
        </w:tc>
        <w:tc>
          <w:tcPr>
            <w:tcW w:w="3106" w:type="dxa"/>
          </w:tcPr>
          <w:p w:rsidRPr="003311ED" w:rsidR="003311ED" w:rsidP="00577CFE" w:rsidRDefault="003311ED" w14:paraId="5EB7E468" w14:textId="77777777">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Pr>
                <w:rFonts w:ascii="Times New Roman" w:hAnsi="Times New Roman" w:cs="Times New Roman"/>
                <w:sz w:val="14"/>
                <w:szCs w:val="14"/>
              </w:rPr>
              <w:t>_____________</w:t>
            </w:r>
            <w:r w:rsidRPr="003311ED">
              <w:rPr>
                <w:rFonts w:ascii="Times New Roman" w:hAnsi="Times New Roman" w:cs="Times New Roman"/>
                <w:sz w:val="14"/>
                <w:szCs w:val="14"/>
              </w:rPr>
              <w:t>_</w:t>
            </w:r>
          </w:p>
          <w:p w:rsidRPr="003311ED" w:rsidR="00001188" w:rsidP="00577CFE" w:rsidRDefault="00001188" w14:paraId="4FC25E72" w14:textId="77777777">
            <w:pPr>
              <w:contextualSpacing/>
              <w:jc w:val="both"/>
              <w:rPr>
                <w:rFonts w:ascii="Times New Roman" w:hAnsi="Times New Roman" w:cs="Times New Roman"/>
                <w:sz w:val="14"/>
                <w:szCs w:val="14"/>
              </w:rPr>
            </w:pPr>
          </w:p>
        </w:tc>
        <w:tc>
          <w:tcPr>
            <w:tcW w:w="2336" w:type="dxa"/>
          </w:tcPr>
          <w:p w:rsidRPr="003311ED" w:rsidR="00001188" w:rsidP="00577CFE" w:rsidRDefault="00001188" w14:paraId="6EAE0E22" w14:textId="77777777">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1229" w:type="dxa"/>
          </w:tcPr>
          <w:p w:rsidRPr="003311ED" w:rsidR="00001188" w:rsidP="00577CFE" w:rsidRDefault="003311ED" w14:paraId="26611C93" w14:textId="77777777">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Pr>
                <w:rFonts w:ascii="Times New Roman" w:hAnsi="Times New Roman" w:cs="Times New Roman"/>
                <w:sz w:val="14"/>
                <w:szCs w:val="14"/>
              </w:rPr>
              <w:t>___</w:t>
            </w:r>
            <w:r w:rsidRPr="003311ED">
              <w:rPr>
                <w:rFonts w:ascii="Times New Roman" w:hAnsi="Times New Roman" w:cs="Times New Roman"/>
                <w:sz w:val="14"/>
                <w:szCs w:val="14"/>
              </w:rPr>
              <w:t>___</w:t>
            </w:r>
          </w:p>
        </w:tc>
      </w:tr>
    </w:tbl>
    <w:p w:rsidRPr="00C06473" w:rsidR="00FC28FA" w:rsidP="00577CFE" w:rsidRDefault="00001188" w14:paraId="57728A7A" w14:textId="77777777">
      <w:pPr>
        <w:ind w:left="-630" w:right="-900"/>
        <w:contextualSpacing/>
        <w:jc w:val="both"/>
        <w:rPr>
          <w:rFonts w:ascii="Times New Roman" w:hAnsi="Times New Roman" w:cs="Times New Roman"/>
          <w:sz w:val="20"/>
          <w:szCs w:val="24"/>
        </w:rPr>
      </w:pPr>
      <w:r w:rsidRPr="00C06473">
        <w:rPr>
          <w:rFonts w:ascii="Times New Roman" w:hAnsi="Times New Roman" w:cs="Times New Roman"/>
          <w:b/>
          <w:sz w:val="20"/>
          <w:szCs w:val="24"/>
        </w:rPr>
        <w:t xml:space="preserve">Team </w:t>
      </w:r>
      <w:r w:rsidRPr="00C06473" w:rsidR="005C330A">
        <w:rPr>
          <w:rFonts w:ascii="Times New Roman" w:hAnsi="Times New Roman" w:cs="Times New Roman"/>
          <w:b/>
          <w:sz w:val="20"/>
          <w:szCs w:val="24"/>
        </w:rPr>
        <w:t>member</w:t>
      </w:r>
      <w:r w:rsidR="00FE5A48">
        <w:rPr>
          <w:rFonts w:ascii="Times New Roman" w:hAnsi="Times New Roman" w:cs="Times New Roman"/>
          <w:b/>
          <w:sz w:val="20"/>
          <w:szCs w:val="24"/>
        </w:rPr>
        <w:t>s</w:t>
      </w:r>
      <w:r w:rsidRPr="00C06473">
        <w:rPr>
          <w:rFonts w:ascii="Times New Roman" w:hAnsi="Times New Roman" w:cs="Times New Roman"/>
          <w:b/>
          <w:sz w:val="20"/>
          <w:szCs w:val="24"/>
        </w:rPr>
        <w:t>:</w:t>
      </w:r>
      <w:r w:rsidRPr="00C06473">
        <w:rPr>
          <w:rFonts w:ascii="Times New Roman" w:hAnsi="Times New Roman" w:cs="Times New Roman"/>
          <w:sz w:val="20"/>
          <w:szCs w:val="24"/>
        </w:rPr>
        <w:t xml:space="preserve"> I certify that I have reviewed the PHA worksheet, am aware of the hazards, and will ensure the control measures are followed</w:t>
      </w:r>
      <w:r w:rsidRPr="00C06473" w:rsidR="00577CFE">
        <w:rPr>
          <w:rFonts w:ascii="Times New Roman" w:hAnsi="Times New Roman" w:cs="Times New Roman"/>
          <w:sz w:val="20"/>
          <w:szCs w:val="24"/>
        </w:rPr>
        <w:t>.</w:t>
      </w:r>
      <w:r w:rsidRPr="00C06473">
        <w:rPr>
          <w:rFonts w:ascii="Times New Roman" w:hAnsi="Times New Roman" w:cs="Times New Roman"/>
          <w:sz w:val="20"/>
          <w:szCs w:val="24"/>
        </w:rPr>
        <w:t xml:space="preserve"> </w:t>
      </w:r>
    </w:p>
    <w:tbl>
      <w:tblPr>
        <w:tblW w:w="14547" w:type="dxa"/>
        <w:tblInd w:w="-630" w:type="dxa"/>
        <w:tblLayout w:type="fixed"/>
        <w:tblLook w:val="04A0" w:firstRow="1" w:lastRow="0" w:firstColumn="1" w:lastColumn="0" w:noHBand="0" w:noVBand="1"/>
      </w:tblPr>
      <w:tblGrid>
        <w:gridCol w:w="3150"/>
        <w:gridCol w:w="2430"/>
        <w:gridCol w:w="2160"/>
        <w:gridCol w:w="3020"/>
        <w:gridCol w:w="2466"/>
        <w:gridCol w:w="1321"/>
      </w:tblGrid>
      <w:tr w:rsidRPr="00C06473" w:rsidR="00001188" w:rsidTr="344C81E6" w14:paraId="18471406" w14:textId="77777777">
        <w:trPr>
          <w:trHeight w:val="297"/>
        </w:trPr>
        <w:tc>
          <w:tcPr>
            <w:tcW w:w="3150" w:type="dxa"/>
          </w:tcPr>
          <w:p w:rsidRPr="00C06473" w:rsidR="00001188" w:rsidP="00577CFE" w:rsidRDefault="00001188" w14:paraId="60374DC0" w14:textId="77777777">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430" w:type="dxa"/>
          </w:tcPr>
          <w:p w:rsidRPr="00C06473" w:rsidR="00001188" w:rsidP="00577CFE" w:rsidRDefault="00001188" w14:paraId="44AE9A03" w14:textId="77777777">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2160" w:type="dxa"/>
          </w:tcPr>
          <w:p w:rsidRPr="00C06473" w:rsidR="00001188" w:rsidP="00577CFE" w:rsidRDefault="00001188" w14:paraId="79574811" w14:textId="77777777">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c>
          <w:tcPr>
            <w:tcW w:w="3020" w:type="dxa"/>
          </w:tcPr>
          <w:p w:rsidRPr="00C06473" w:rsidR="00001188" w:rsidP="00577CFE" w:rsidRDefault="00001188" w14:paraId="2474B25B" w14:textId="77777777">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466" w:type="dxa"/>
          </w:tcPr>
          <w:p w:rsidRPr="00C06473" w:rsidR="00001188" w:rsidP="00577CFE" w:rsidRDefault="00001188" w14:paraId="2BEB2267" w14:textId="77777777">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1321" w:type="dxa"/>
          </w:tcPr>
          <w:p w:rsidRPr="00C06473" w:rsidR="00001188" w:rsidP="00577CFE" w:rsidRDefault="00001188" w14:paraId="76939EFC" w14:textId="77777777">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Pr="00FC28FA" w:rsidR="00001188" w:rsidTr="344C81E6" w14:paraId="12CB299B" w14:textId="77777777">
        <w:trPr>
          <w:trHeight w:val="354"/>
        </w:trPr>
        <w:tc>
          <w:tcPr>
            <w:tcW w:w="3150" w:type="dxa"/>
          </w:tcPr>
          <w:p w:rsidRPr="00FC28FA" w:rsidR="00001188" w:rsidP="00577CFE" w:rsidRDefault="7F5D552A" w14:paraId="6A060033" w14:textId="726C6902">
            <w:pPr>
              <w:contextualSpacing/>
              <w:jc w:val="both"/>
              <w:rPr>
                <w:rFonts w:ascii="Times New Roman" w:hAnsi="Times New Roman" w:cs="Times New Roman"/>
                <w:sz w:val="14"/>
                <w:szCs w:val="14"/>
              </w:rPr>
            </w:pPr>
            <w:r w:rsidRPr="62583C4B">
              <w:rPr>
                <w:rFonts w:ascii="Times New Roman" w:hAnsi="Times New Roman" w:cs="Times New Roman"/>
                <w:sz w:val="14"/>
                <w:szCs w:val="14"/>
              </w:rPr>
              <w:t>___</w:t>
            </w:r>
            <w:r w:rsidRPr="62583C4B">
              <w:rPr>
                <w:rFonts w:ascii="Times New Roman" w:hAnsi="Times New Roman" w:cs="Times New Roman"/>
                <w:sz w:val="14"/>
                <w:szCs w:val="14"/>
                <w:u w:val="single"/>
              </w:rPr>
              <w:t>_</w:t>
            </w:r>
            <w:r w:rsidRPr="62583C4B" w:rsidR="596E2F12">
              <w:rPr>
                <w:rFonts w:ascii="Times New Roman" w:hAnsi="Times New Roman" w:cs="Times New Roman"/>
                <w:sz w:val="20"/>
                <w:szCs w:val="20"/>
                <w:u w:val="single"/>
              </w:rPr>
              <w:t>Jean Ambrose</w:t>
            </w:r>
            <w:r w:rsidRPr="62583C4B">
              <w:rPr>
                <w:rFonts w:ascii="Times New Roman" w:hAnsi="Times New Roman" w:cs="Times New Roman"/>
                <w:sz w:val="14"/>
                <w:szCs w:val="14"/>
                <w:u w:val="single"/>
              </w:rPr>
              <w:t>_</w:t>
            </w:r>
            <w:r w:rsidRPr="62583C4B">
              <w:rPr>
                <w:rFonts w:ascii="Times New Roman" w:hAnsi="Times New Roman" w:cs="Times New Roman"/>
                <w:sz w:val="14"/>
                <w:szCs w:val="14"/>
              </w:rPr>
              <w:t>____________</w:t>
            </w:r>
          </w:p>
        </w:tc>
        <w:tc>
          <w:tcPr>
            <w:tcW w:w="2430" w:type="dxa"/>
          </w:tcPr>
          <w:p w:rsidR="00AA4276" w:rsidP="0E1FEAF4" w:rsidRDefault="178E5D22" w14:paraId="27C2B502" w14:textId="77777777">
            <w:pPr>
              <w:contextualSpacing/>
              <w:jc w:val="both"/>
              <w:rPr>
                <w:rFonts w:ascii="Times New Roman" w:hAnsi="Times New Roman" w:cs="Times New Roman"/>
                <w:sz w:val="14"/>
                <w:szCs w:val="14"/>
              </w:rPr>
            </w:pPr>
            <w:r>
              <w:rPr>
                <w:noProof/>
              </w:rPr>
              <w:drawing>
                <wp:inline distT="0" distB="0" distL="0" distR="0" wp14:anchorId="3382FD84" wp14:editId="7021FC9B">
                  <wp:extent cx="776773" cy="283417"/>
                  <wp:effectExtent l="0" t="0" r="0" b="0"/>
                  <wp:docPr id="1443686335" name="Picture 144368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773" cy="283417"/>
                          </a:xfrm>
                          <a:prstGeom prst="rect">
                            <a:avLst/>
                          </a:prstGeom>
                        </pic:spPr>
                      </pic:pic>
                    </a:graphicData>
                  </a:graphic>
                </wp:inline>
              </w:drawing>
            </w:r>
          </w:p>
          <w:p w:rsidRPr="00FC28FA" w:rsidR="00001188" w:rsidP="0E1FEAF4" w:rsidRDefault="13E05750" w14:paraId="03429B71" w14:textId="02162CD6">
            <w:pPr>
              <w:contextualSpacing/>
              <w:jc w:val="both"/>
              <w:rPr>
                <w:rFonts w:ascii="Times New Roman" w:hAnsi="Times New Roman" w:cs="Times New Roman"/>
                <w:sz w:val="14"/>
                <w:szCs w:val="14"/>
              </w:rPr>
            </w:pPr>
            <w:r w:rsidRPr="0E1FEAF4">
              <w:rPr>
                <w:rFonts w:ascii="Times New Roman" w:hAnsi="Times New Roman" w:cs="Times New Roman"/>
                <w:sz w:val="14"/>
                <w:szCs w:val="14"/>
              </w:rPr>
              <w:t>______________</w:t>
            </w:r>
          </w:p>
        </w:tc>
        <w:tc>
          <w:tcPr>
            <w:tcW w:w="2160" w:type="dxa"/>
          </w:tcPr>
          <w:p w:rsidRPr="00FC28FA" w:rsidR="00001188" w:rsidP="00577CFE" w:rsidRDefault="7AC49487" w14:paraId="2D51FBA5" w14:textId="542AE312">
            <w:pPr>
              <w:spacing w:after="0" w:line="240" w:lineRule="auto"/>
              <w:contextualSpacing/>
              <w:jc w:val="both"/>
              <w:rPr>
                <w:rFonts w:ascii="Times New Roman" w:hAnsi="Times New Roman" w:cs="Times New Roman"/>
                <w:sz w:val="14"/>
                <w:szCs w:val="14"/>
              </w:rPr>
            </w:pPr>
            <w:r w:rsidRPr="344C81E6">
              <w:rPr>
                <w:rFonts w:ascii="Times New Roman" w:hAnsi="Times New Roman" w:cs="Times New Roman"/>
                <w:sz w:val="14"/>
                <w:szCs w:val="14"/>
              </w:rPr>
              <w:t>_</w:t>
            </w:r>
            <w:r w:rsidRPr="344C81E6" w:rsidR="1054FF24">
              <w:rPr>
                <w:rFonts w:ascii="Times New Roman" w:hAnsi="Times New Roman" w:cs="Times New Roman"/>
                <w:sz w:val="20"/>
                <w:szCs w:val="20"/>
                <w:u w:val="single"/>
              </w:rPr>
              <w:t>3/11/2022</w:t>
            </w:r>
            <w:r w:rsidRPr="344C81E6">
              <w:rPr>
                <w:rFonts w:ascii="Times New Roman" w:hAnsi="Times New Roman" w:cs="Times New Roman"/>
                <w:sz w:val="14"/>
                <w:szCs w:val="14"/>
              </w:rPr>
              <w:t>___</w:t>
            </w:r>
          </w:p>
        </w:tc>
        <w:tc>
          <w:tcPr>
            <w:tcW w:w="3020" w:type="dxa"/>
          </w:tcPr>
          <w:p w:rsidRPr="003311ED" w:rsidR="003311ED" w:rsidP="00577CFE" w:rsidRDefault="7F5D552A" w14:paraId="3D2FA842" w14:textId="39791829">
            <w:pPr>
              <w:contextualSpacing/>
              <w:jc w:val="both"/>
              <w:rPr>
                <w:rFonts w:ascii="Times New Roman" w:hAnsi="Times New Roman" w:cs="Times New Roman"/>
                <w:sz w:val="14"/>
                <w:szCs w:val="14"/>
              </w:rPr>
            </w:pPr>
            <w:r w:rsidRPr="62583C4B">
              <w:rPr>
                <w:rFonts w:ascii="Times New Roman" w:hAnsi="Times New Roman" w:cs="Times New Roman"/>
                <w:sz w:val="14"/>
                <w:szCs w:val="14"/>
              </w:rPr>
              <w:t>_____</w:t>
            </w:r>
            <w:r w:rsidRPr="62583C4B" w:rsidR="53B43688">
              <w:rPr>
                <w:rFonts w:ascii="Times New Roman" w:hAnsi="Times New Roman" w:cs="Times New Roman"/>
                <w:sz w:val="20"/>
                <w:szCs w:val="20"/>
                <w:u w:val="single"/>
              </w:rPr>
              <w:t>King Paul</w:t>
            </w:r>
            <w:r w:rsidRPr="00865872">
              <w:rPr>
                <w:rFonts w:ascii="Times New Roman" w:hAnsi="Times New Roman" w:cs="Times New Roman"/>
                <w:sz w:val="20"/>
                <w:szCs w:val="20"/>
              </w:rPr>
              <w:t>_____</w:t>
            </w:r>
            <w:r w:rsidRPr="00865872">
              <w:rPr>
                <w:rFonts w:ascii="Times New Roman" w:hAnsi="Times New Roman" w:cs="Times New Roman"/>
                <w:sz w:val="14"/>
                <w:szCs w:val="14"/>
              </w:rPr>
              <w:t>__</w:t>
            </w:r>
            <w:r w:rsidRPr="62583C4B">
              <w:rPr>
                <w:rFonts w:ascii="Times New Roman" w:hAnsi="Times New Roman" w:cs="Times New Roman"/>
                <w:sz w:val="14"/>
                <w:szCs w:val="14"/>
              </w:rPr>
              <w:t>______</w:t>
            </w:r>
          </w:p>
          <w:p w:rsidRPr="00FC28FA" w:rsidR="00001188" w:rsidP="00577CFE" w:rsidRDefault="00001188" w14:paraId="6856C91C" w14:textId="77777777">
            <w:pPr>
              <w:contextualSpacing/>
              <w:jc w:val="both"/>
              <w:rPr>
                <w:rFonts w:ascii="Times New Roman" w:hAnsi="Times New Roman" w:cs="Times New Roman"/>
                <w:sz w:val="14"/>
                <w:szCs w:val="24"/>
              </w:rPr>
            </w:pPr>
          </w:p>
        </w:tc>
        <w:tc>
          <w:tcPr>
            <w:tcW w:w="2466" w:type="dxa"/>
          </w:tcPr>
          <w:p w:rsidRPr="00FC28FA" w:rsidR="00001188" w:rsidP="00577CFE" w:rsidRDefault="00201E58" w14:paraId="646E2EE8" w14:textId="2B4D76FB">
            <w:pPr>
              <w:contextualSpacing/>
              <w:jc w:val="both"/>
              <w:rPr>
                <w:rFonts w:ascii="Times New Roman" w:hAnsi="Times New Roman" w:cs="Times New Roman"/>
                <w:sz w:val="14"/>
                <w:szCs w:val="24"/>
              </w:rPr>
            </w:pPr>
            <w:r>
              <w:rPr>
                <w:noProof/>
              </w:rPr>
              <w:drawing>
                <wp:inline distT="0" distB="0" distL="0" distR="0" wp14:anchorId="45AF90E0" wp14:editId="715989D0">
                  <wp:extent cx="929640" cy="3111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490" cy="318798"/>
                          </a:xfrm>
                          <a:prstGeom prst="rect">
                            <a:avLst/>
                          </a:prstGeom>
                          <a:noFill/>
                          <a:ln>
                            <a:noFill/>
                          </a:ln>
                        </pic:spPr>
                      </pic:pic>
                    </a:graphicData>
                  </a:graphic>
                </wp:inline>
              </w:drawing>
            </w:r>
          </w:p>
        </w:tc>
        <w:tc>
          <w:tcPr>
            <w:tcW w:w="1321" w:type="dxa"/>
          </w:tcPr>
          <w:p w:rsidRPr="00FC28FA" w:rsidR="00001188" w:rsidP="62583C4B" w:rsidRDefault="7AC49487" w14:paraId="720A5E28" w14:textId="6C6C949A">
            <w:pPr>
              <w:spacing w:after="0" w:line="240" w:lineRule="auto"/>
              <w:contextualSpacing/>
              <w:jc w:val="both"/>
              <w:rPr>
                <w:rFonts w:ascii="Times New Roman" w:hAnsi="Times New Roman" w:cs="Times New Roman"/>
                <w:sz w:val="14"/>
                <w:szCs w:val="14"/>
              </w:rPr>
            </w:pPr>
            <w:r w:rsidRPr="344C81E6">
              <w:rPr>
                <w:rFonts w:ascii="Times New Roman" w:hAnsi="Times New Roman" w:cs="Times New Roman"/>
                <w:sz w:val="14"/>
                <w:szCs w:val="14"/>
              </w:rPr>
              <w:t>__</w:t>
            </w:r>
            <w:r w:rsidRPr="344C81E6" w:rsidR="6C9BA5A6">
              <w:rPr>
                <w:rFonts w:ascii="Times New Roman" w:hAnsi="Times New Roman" w:cs="Times New Roman"/>
                <w:sz w:val="20"/>
                <w:szCs w:val="20"/>
                <w:u w:val="single"/>
              </w:rPr>
              <w:t>3/11/2022</w:t>
            </w:r>
          </w:p>
        </w:tc>
      </w:tr>
      <w:tr w:rsidRPr="00FC28FA" w:rsidR="00001188" w:rsidTr="344C81E6" w14:paraId="144E1F95" w14:textId="77777777">
        <w:trPr>
          <w:trHeight w:val="172"/>
        </w:trPr>
        <w:tc>
          <w:tcPr>
            <w:tcW w:w="3150" w:type="dxa"/>
          </w:tcPr>
          <w:p w:rsidRPr="003311ED" w:rsidR="003311ED" w:rsidP="00577CFE" w:rsidRDefault="7F5D552A" w14:paraId="1707E991" w14:textId="78CEB82C">
            <w:pPr>
              <w:contextualSpacing/>
              <w:jc w:val="both"/>
              <w:rPr>
                <w:rFonts w:ascii="Times New Roman" w:hAnsi="Times New Roman" w:cs="Times New Roman"/>
                <w:sz w:val="14"/>
                <w:szCs w:val="14"/>
              </w:rPr>
            </w:pPr>
            <w:r w:rsidRPr="62583C4B">
              <w:rPr>
                <w:rFonts w:ascii="Times New Roman" w:hAnsi="Times New Roman" w:cs="Times New Roman"/>
                <w:sz w:val="14"/>
                <w:szCs w:val="14"/>
              </w:rPr>
              <w:t>___</w:t>
            </w:r>
            <w:r w:rsidRPr="62583C4B" w:rsidR="5A97CEB0">
              <w:rPr>
                <w:rFonts w:ascii="Times New Roman" w:hAnsi="Times New Roman" w:cs="Times New Roman"/>
                <w:sz w:val="20"/>
                <w:szCs w:val="20"/>
                <w:u w:val="single"/>
              </w:rPr>
              <w:t>Gabrielle Mayans</w:t>
            </w:r>
            <w:r w:rsidRPr="62583C4B">
              <w:rPr>
                <w:rFonts w:ascii="Times New Roman" w:hAnsi="Times New Roman" w:cs="Times New Roman"/>
                <w:sz w:val="14"/>
                <w:szCs w:val="14"/>
                <w:u w:val="single"/>
              </w:rPr>
              <w:t>_</w:t>
            </w:r>
            <w:r w:rsidRPr="62583C4B">
              <w:rPr>
                <w:rFonts w:ascii="Times New Roman" w:hAnsi="Times New Roman" w:cs="Times New Roman"/>
                <w:sz w:val="14"/>
                <w:szCs w:val="14"/>
              </w:rPr>
              <w:t>_________</w:t>
            </w:r>
          </w:p>
          <w:p w:rsidRPr="00FC28FA" w:rsidR="00001188" w:rsidP="00577CFE" w:rsidRDefault="00001188" w14:paraId="25981361" w14:textId="77777777">
            <w:pPr>
              <w:contextualSpacing/>
              <w:jc w:val="both"/>
              <w:rPr>
                <w:rFonts w:ascii="Times New Roman" w:hAnsi="Times New Roman" w:cs="Times New Roman"/>
                <w:sz w:val="14"/>
                <w:szCs w:val="24"/>
              </w:rPr>
            </w:pPr>
          </w:p>
        </w:tc>
        <w:tc>
          <w:tcPr>
            <w:tcW w:w="2430" w:type="dxa"/>
          </w:tcPr>
          <w:p w:rsidRPr="00FC28FA" w:rsidR="00001188" w:rsidP="00577CFE" w:rsidRDefault="00A32E8F" w14:paraId="562C3073" w14:textId="0CE6BCFB">
            <w:pPr>
              <w:contextualSpacing/>
              <w:jc w:val="both"/>
              <w:rPr>
                <w:rFonts w:ascii="Times New Roman" w:hAnsi="Times New Roman" w:cs="Times New Roman"/>
                <w:sz w:val="14"/>
                <w:szCs w:val="24"/>
              </w:rPr>
            </w:pPr>
            <w:r>
              <w:rPr>
                <w:rFonts w:ascii="Times New Roman" w:hAnsi="Times New Roman" w:cs="Times New Roman"/>
                <w:noProof/>
                <w:sz w:val="20"/>
                <w:szCs w:val="24"/>
              </w:rPr>
              <w:drawing>
                <wp:inline distT="0" distB="0" distL="0" distR="0" wp14:anchorId="6F03C198" wp14:editId="2CED40D0">
                  <wp:extent cx="721072" cy="241005"/>
                  <wp:effectExtent l="0" t="0" r="0" b="635"/>
                  <wp:docPr id="1"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night sk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56" cy="294811"/>
                          </a:xfrm>
                          <a:prstGeom prst="rect">
                            <a:avLst/>
                          </a:prstGeom>
                        </pic:spPr>
                      </pic:pic>
                    </a:graphicData>
                  </a:graphic>
                </wp:inline>
              </w:drawing>
            </w:r>
          </w:p>
        </w:tc>
        <w:tc>
          <w:tcPr>
            <w:tcW w:w="2160" w:type="dxa"/>
          </w:tcPr>
          <w:p w:rsidRPr="00FC28FA" w:rsidR="00001188" w:rsidP="00577CFE" w:rsidRDefault="7AC49487" w14:paraId="784B9F2A" w14:textId="2A9BD5D2">
            <w:pPr>
              <w:spacing w:after="0" w:line="240" w:lineRule="auto"/>
              <w:contextualSpacing/>
              <w:jc w:val="both"/>
              <w:rPr>
                <w:rFonts w:ascii="Times New Roman" w:hAnsi="Times New Roman" w:cs="Times New Roman"/>
                <w:sz w:val="14"/>
                <w:szCs w:val="14"/>
              </w:rPr>
            </w:pPr>
            <w:r w:rsidRPr="344C81E6">
              <w:rPr>
                <w:rFonts w:ascii="Times New Roman" w:hAnsi="Times New Roman" w:cs="Times New Roman"/>
                <w:sz w:val="14"/>
                <w:szCs w:val="14"/>
              </w:rPr>
              <w:t>_</w:t>
            </w:r>
            <w:r w:rsidRPr="344C81E6" w:rsidR="5F0BE929">
              <w:rPr>
                <w:rFonts w:ascii="Times New Roman" w:hAnsi="Times New Roman" w:cs="Times New Roman"/>
                <w:sz w:val="20"/>
                <w:szCs w:val="20"/>
                <w:u w:val="single"/>
              </w:rPr>
              <w:t>3/11/2022</w:t>
            </w:r>
            <w:r w:rsidRPr="344C81E6">
              <w:rPr>
                <w:rFonts w:ascii="Times New Roman" w:hAnsi="Times New Roman" w:cs="Times New Roman"/>
                <w:sz w:val="14"/>
                <w:szCs w:val="14"/>
              </w:rPr>
              <w:t>____</w:t>
            </w:r>
          </w:p>
        </w:tc>
        <w:tc>
          <w:tcPr>
            <w:tcW w:w="3020" w:type="dxa"/>
          </w:tcPr>
          <w:p w:rsidRPr="00FC28FA" w:rsidR="00001188" w:rsidP="00577CFE" w:rsidRDefault="7F5D552A" w14:paraId="357328B8" w14:textId="36707DFB">
            <w:pPr>
              <w:contextualSpacing/>
              <w:jc w:val="both"/>
              <w:rPr>
                <w:rFonts w:ascii="Times New Roman" w:hAnsi="Times New Roman" w:cs="Times New Roman"/>
                <w:sz w:val="14"/>
                <w:szCs w:val="14"/>
              </w:rPr>
            </w:pPr>
            <w:r w:rsidRPr="62583C4B">
              <w:rPr>
                <w:rFonts w:ascii="Times New Roman" w:hAnsi="Times New Roman" w:cs="Times New Roman"/>
                <w:sz w:val="14"/>
                <w:szCs w:val="14"/>
              </w:rPr>
              <w:t>_____</w:t>
            </w:r>
            <w:r w:rsidRPr="62583C4B" w:rsidR="534C7E83">
              <w:rPr>
                <w:rFonts w:ascii="Times New Roman" w:hAnsi="Times New Roman" w:cs="Times New Roman"/>
                <w:sz w:val="20"/>
                <w:szCs w:val="20"/>
                <w:u w:val="single"/>
              </w:rPr>
              <w:t>Aaron Wolfson</w:t>
            </w:r>
            <w:r w:rsidRPr="62583C4B">
              <w:rPr>
                <w:rFonts w:ascii="Times New Roman" w:hAnsi="Times New Roman" w:cs="Times New Roman"/>
                <w:sz w:val="14"/>
                <w:szCs w:val="14"/>
              </w:rPr>
              <w:t>__________</w:t>
            </w:r>
          </w:p>
        </w:tc>
        <w:tc>
          <w:tcPr>
            <w:tcW w:w="2466" w:type="dxa"/>
          </w:tcPr>
          <w:p w:rsidRPr="00FC28FA" w:rsidR="00001188" w:rsidP="6FB22D52" w:rsidRDefault="7565B360" w14:paraId="1DEDFCB4" w14:textId="75F563E6">
            <w:pPr>
              <w:contextualSpacing/>
              <w:jc w:val="both"/>
              <w:rPr>
                <w:rFonts w:ascii="Times New Roman" w:hAnsi="Times New Roman" w:cs="Times New Roman"/>
                <w:sz w:val="14"/>
                <w:szCs w:val="14"/>
              </w:rPr>
            </w:pPr>
            <w:r>
              <w:rPr>
                <w:noProof/>
              </w:rPr>
              <w:drawing>
                <wp:inline distT="0" distB="0" distL="0" distR="0" wp14:anchorId="03CF8A20" wp14:editId="6FB22D52">
                  <wp:extent cx="1428750" cy="352425"/>
                  <wp:effectExtent l="0" t="0" r="0" b="0"/>
                  <wp:docPr id="1945711723" name="Picture 194571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8750" cy="352425"/>
                          </a:xfrm>
                          <a:prstGeom prst="rect">
                            <a:avLst/>
                          </a:prstGeom>
                        </pic:spPr>
                      </pic:pic>
                    </a:graphicData>
                  </a:graphic>
                </wp:inline>
              </w:drawing>
            </w:r>
          </w:p>
        </w:tc>
        <w:tc>
          <w:tcPr>
            <w:tcW w:w="1321" w:type="dxa"/>
          </w:tcPr>
          <w:p w:rsidRPr="00FC28FA" w:rsidR="00001188" w:rsidP="62583C4B" w:rsidRDefault="6720F2B5" w14:paraId="4E044168" w14:textId="02C8E6F5">
            <w:pPr>
              <w:spacing w:after="0" w:line="240" w:lineRule="auto"/>
              <w:contextualSpacing/>
              <w:jc w:val="both"/>
              <w:rPr>
                <w:rFonts w:ascii="Times New Roman" w:hAnsi="Times New Roman" w:cs="Times New Roman"/>
                <w:sz w:val="14"/>
                <w:szCs w:val="14"/>
              </w:rPr>
            </w:pPr>
            <w:r w:rsidRPr="344C81E6">
              <w:rPr>
                <w:rFonts w:ascii="Times New Roman" w:hAnsi="Times New Roman" w:cs="Times New Roman"/>
                <w:sz w:val="14"/>
                <w:szCs w:val="14"/>
              </w:rPr>
              <w:t>__</w:t>
            </w:r>
            <w:r w:rsidRPr="344C81E6" w:rsidR="5528EE1A">
              <w:rPr>
                <w:rFonts w:ascii="Times New Roman" w:hAnsi="Times New Roman" w:cs="Times New Roman"/>
                <w:sz w:val="20"/>
                <w:szCs w:val="20"/>
                <w:u w:val="single"/>
              </w:rPr>
              <w:t>3/11/2022</w:t>
            </w:r>
          </w:p>
        </w:tc>
      </w:tr>
    </w:tbl>
    <w:p w:rsidR="00001188" w:rsidP="00577CFE" w:rsidRDefault="00B27B74" w14:paraId="141E40B8" w14:textId="77777777">
      <w:pPr>
        <w:ind w:right="-900"/>
        <w:contextualSpacing/>
        <w:jc w:val="right"/>
        <w:rPr>
          <w:rFonts w:ascii="Times New Roman" w:hAnsi="Times New Roman" w:cs="Times New Roman"/>
          <w:sz w:val="20"/>
          <w:szCs w:val="24"/>
        </w:rPr>
      </w:pPr>
      <w:r>
        <w:rPr>
          <w:rFonts w:ascii="Times New Roman" w:hAnsi="Times New Roman" w:cs="Times New Roman"/>
          <w:sz w:val="20"/>
          <w:szCs w:val="24"/>
        </w:rPr>
        <w:br/>
      </w:r>
      <w:r w:rsidRPr="00B27B74" w:rsidR="00FC28FA">
        <w:rPr>
          <w:rFonts w:ascii="Times New Roman" w:hAnsi="Times New Roman" w:cs="Times New Roman"/>
          <w:sz w:val="20"/>
          <w:szCs w:val="24"/>
        </w:rPr>
        <w:t xml:space="preserve">Copy this page if more space is needed. </w:t>
      </w:r>
    </w:p>
    <w:p w:rsidR="00FE5A48" w:rsidP="009C23BC" w:rsidRDefault="00FE5A48" w14:paraId="67A57F0D" w14:textId="77777777">
      <w:pPr>
        <w:spacing w:line="276" w:lineRule="auto"/>
        <w:ind w:left="-720" w:right="-907" w:firstLine="90"/>
        <w:contextualSpacing/>
        <w:jc w:val="both"/>
        <w:rPr>
          <w:rFonts w:ascii="Times New Roman" w:hAnsi="Times New Roman" w:cs="Times New Roman"/>
          <w:b/>
          <w:sz w:val="28"/>
          <w:szCs w:val="24"/>
        </w:rPr>
      </w:pPr>
    </w:p>
    <w:p w:rsidR="009C23BC" w:rsidP="35F90A6C" w:rsidRDefault="009C23BC" w14:paraId="2A5B8176" w14:textId="53A3EB1F">
      <w:pPr>
        <w:pStyle w:val="Normal"/>
        <w:spacing w:line="276" w:lineRule="auto"/>
        <w:ind w:left="-720" w:right="-907" w:firstLine="0"/>
        <w:contextualSpacing/>
        <w:jc w:val="both"/>
        <w:rPr>
          <w:rFonts w:ascii="Times New Roman" w:hAnsi="Times New Roman" w:cs="Times New Roman"/>
          <w:sz w:val="28"/>
          <w:szCs w:val="28"/>
        </w:rPr>
      </w:pPr>
      <w:r w:rsidRPr="35F90A6C" w:rsidR="009C23BC">
        <w:rPr>
          <w:rFonts w:ascii="Times New Roman" w:hAnsi="Times New Roman" w:cs="Times New Roman"/>
          <w:b w:val="1"/>
          <w:bCs w:val="1"/>
          <w:sz w:val="28"/>
          <w:szCs w:val="28"/>
          <w:rPrChange w:author="Aaron Wolfson" w:date="2022-03-09T20:53:15.291Z" w:id="1313967680">
            <w:rPr>
              <w:rFonts w:ascii="Times New Roman" w:hAnsi="Times New Roman" w:cs="Times New Roman"/>
              <w:sz w:val="28"/>
              <w:szCs w:val="28"/>
            </w:rPr>
          </w:rPrChange>
        </w:rPr>
        <w:t>SOURCES:</w:t>
      </w:r>
      <w:ins w:author="Aaron Wolfson" w:date="2022-03-09T20:44:31.005Z" w:id="664929619">
        <w:r w:rsidRPr="35F90A6C" w:rsidR="009C23BC">
          <w:rPr>
            <w:rFonts w:ascii="Times New Roman" w:hAnsi="Times New Roman" w:cs="Times New Roman"/>
            <w:sz w:val="28"/>
            <w:szCs w:val="28"/>
          </w:rPr>
          <w:t xml:space="preserve"> </w:t>
        </w:r>
      </w:ins>
    </w:p>
    <w:p w:rsidR="35F90A6C" w:rsidP="35F90A6C" w:rsidRDefault="35F90A6C" w14:paraId="617D5A70" w14:textId="15B452DF">
      <w:pPr>
        <w:pStyle w:val="Normal"/>
        <w:spacing w:line="276" w:lineRule="auto"/>
        <w:ind w:left="-720" w:right="-907" w:firstLine="0"/>
        <w:contextualSpacing/>
        <w:jc w:val="both"/>
        <w:rPr>
          <w:rFonts w:ascii="Times New Roman" w:hAnsi="Times New Roman" w:cs="Times New Roman"/>
          <w:b w:val="1"/>
          <w:bCs w:val="1"/>
          <w:sz w:val="22"/>
          <w:szCs w:val="22"/>
        </w:rPr>
      </w:pPr>
      <w:r w:rsidRPr="35F90A6C" w:rsidR="35F90A6C">
        <w:rPr>
          <w:rFonts w:ascii="Times New Roman" w:hAnsi="Times New Roman" w:cs="Times New Roman"/>
          <w:b w:val="1"/>
          <w:bCs w:val="1"/>
          <w:sz w:val="22"/>
          <w:szCs w:val="22"/>
        </w:rPr>
        <w:t>NASA</w:t>
      </w:r>
      <w:r w:rsidRPr="35F90A6C" w:rsidR="35F90A6C">
        <w:rPr>
          <w:rFonts w:ascii="Times New Roman" w:hAnsi="Times New Roman" w:cs="Times New Roman"/>
          <w:b w:val="1"/>
          <w:bCs w:val="1"/>
          <w:sz w:val="22"/>
          <w:szCs w:val="22"/>
          <w:rPrChange w:author="Aaron Wolfson" w:date="2022-03-09T20:45:24.943Z" w:id="284073181">
            <w:rPr>
              <w:rFonts w:ascii="Times New Roman" w:hAnsi="Times New Roman" w:cs="Times New Roman"/>
              <w:b w:val="1"/>
              <w:bCs w:val="1"/>
              <w:sz w:val="24"/>
              <w:szCs w:val="24"/>
            </w:rPr>
          </w:rPrChange>
        </w:rPr>
        <w:t xml:space="preserve">: </w:t>
      </w:r>
      <w:r w:rsidRPr="35F90A6C" w:rsidR="35F90A6C">
        <w:rPr>
          <w:rFonts w:ascii="Times New Roman" w:hAnsi="Times New Roman" w:cs="Times New Roman"/>
          <w:b w:val="0"/>
          <w:bCs w:val="0"/>
          <w:sz w:val="22"/>
          <w:szCs w:val="22"/>
          <w:rPrChange w:author="Aaron Wolfson" w:date="2022-03-09T20:57:49.699Z" w:id="970190502">
            <w:rPr>
              <w:rFonts w:ascii="Times New Roman" w:hAnsi="Times New Roman" w:cs="Times New Roman"/>
              <w:b w:val="1"/>
              <w:bCs w:val="1"/>
              <w:sz w:val="22"/>
              <w:szCs w:val="22"/>
            </w:rPr>
          </w:rPrChange>
        </w:rPr>
        <w:t xml:space="preserve">As our sponsor, NASA is the primary governing body by which our risks are managed by. </w:t>
      </w:r>
      <w:r w:rsidRPr="35F90A6C" w:rsidR="35F90A6C">
        <w:rPr>
          <w:rFonts w:ascii="Times New Roman" w:hAnsi="Times New Roman" w:cs="Times New Roman"/>
          <w:b w:val="0"/>
          <w:bCs w:val="0"/>
          <w:sz w:val="22"/>
          <w:szCs w:val="22"/>
          <w:rPrChange w:author="Aaron Wolfson" w:date="2022-03-09T20:57:49.701Z" w:id="427813937">
            <w:rPr>
              <w:rFonts w:ascii="Times New Roman" w:hAnsi="Times New Roman" w:cs="Times New Roman"/>
              <w:b w:val="1"/>
              <w:bCs w:val="1"/>
              <w:sz w:val="22"/>
              <w:szCs w:val="22"/>
            </w:rPr>
          </w:rPrChange>
        </w:rPr>
        <w:t>The risks that are taken directly from NASA’s guidelines are the durability testing of t</w:t>
      </w:r>
      <w:r w:rsidRPr="35F90A6C" w:rsidR="35F90A6C">
        <w:rPr>
          <w:rFonts w:ascii="Times New Roman" w:hAnsi="Times New Roman" w:cs="Times New Roman"/>
          <w:b w:val="0"/>
          <w:bCs w:val="0"/>
          <w:sz w:val="22"/>
          <w:szCs w:val="22"/>
          <w:rPrChange w:author="Aaron Wolfson" w:date="2022-03-09T20:57:49.702Z" w:id="1103425482">
            <w:rPr>
              <w:rFonts w:ascii="Times New Roman" w:hAnsi="Times New Roman" w:cs="Times New Roman"/>
              <w:b w:val="1"/>
              <w:bCs w:val="1"/>
              <w:sz w:val="22"/>
              <w:szCs w:val="22"/>
            </w:rPr>
          </w:rPrChange>
        </w:rPr>
        <w:t xml:space="preserve">he device and the transportation of cryogenic fluids. </w:t>
      </w:r>
    </w:p>
    <w:p w:rsidR="35F90A6C" w:rsidP="35F90A6C" w:rsidRDefault="35F90A6C" w14:paraId="7EAE5A62" w14:textId="690DFE3F">
      <w:pPr>
        <w:pStyle w:val="Normal"/>
        <w:spacing w:line="276" w:lineRule="auto"/>
        <w:ind w:left="-720" w:right="-907" w:firstLine="0"/>
        <w:contextualSpacing/>
        <w:jc w:val="both"/>
        <w:rPr>
          <w:rFonts w:ascii="Times New Roman" w:hAnsi="Times New Roman" w:cs="Times New Roman"/>
          <w:b w:val="0"/>
          <w:bCs w:val="0"/>
          <w:sz w:val="22"/>
          <w:szCs w:val="22"/>
        </w:rPr>
      </w:pPr>
      <w:r w:rsidRPr="35F90A6C" w:rsidR="35F90A6C">
        <w:rPr>
          <w:rFonts w:ascii="Times New Roman" w:hAnsi="Times New Roman" w:cs="Times New Roman"/>
          <w:b w:val="1"/>
          <w:bCs w:val="1"/>
          <w:sz w:val="22"/>
          <w:szCs w:val="22"/>
          <w:rPrChange w:author="Aaron Wolfson" w:date="2022-03-09T20:56:27.398Z" w:id="522515674">
            <w:rPr>
              <w:rFonts w:ascii="Times New Roman" w:hAnsi="Times New Roman" w:cs="Times New Roman"/>
              <w:b w:val="0"/>
              <w:bCs w:val="0"/>
              <w:sz w:val="22"/>
              <w:szCs w:val="22"/>
            </w:rPr>
          </w:rPrChange>
        </w:rPr>
        <w:t xml:space="preserve">ASTM: </w:t>
      </w:r>
      <w:r w:rsidRPr="35F90A6C" w:rsidR="35F90A6C">
        <w:rPr>
          <w:rFonts w:ascii="Times New Roman" w:hAnsi="Times New Roman" w:cs="Times New Roman"/>
          <w:b w:val="0"/>
          <w:bCs w:val="0"/>
          <w:sz w:val="22"/>
          <w:szCs w:val="22"/>
        </w:rPr>
        <w:t xml:space="preserve">The American Society for Testing and Materials (ASTM) also gives specific standards on how testing with a cryogenic propellant should be carried out. It also </w:t>
      </w:r>
      <w:del w:author="Aaron Wolfson" w:date="2022-03-09T21:00:00.238Z" w:id="649608640">
        <w:r w:rsidRPr="35F90A6C" w:rsidDel="35F90A6C">
          <w:rPr>
            <w:rFonts w:ascii="Times New Roman" w:hAnsi="Times New Roman" w:cs="Times New Roman"/>
            <w:b w:val="0"/>
            <w:bCs w:val="0"/>
            <w:sz w:val="22"/>
            <w:szCs w:val="22"/>
          </w:rPr>
          <w:delText>lists out</w:delText>
        </w:r>
      </w:del>
      <w:ins w:author="Aaron Wolfson" w:date="2022-03-09T21:00:00.239Z" w:id="702942592">
        <w:r w:rsidRPr="35F90A6C" w:rsidR="35F90A6C">
          <w:rPr>
            <w:rFonts w:ascii="Times New Roman" w:hAnsi="Times New Roman" w:cs="Times New Roman"/>
            <w:b w:val="0"/>
            <w:bCs w:val="0"/>
            <w:sz w:val="22"/>
            <w:szCs w:val="22"/>
          </w:rPr>
          <w:t>lists</w:t>
        </w:r>
      </w:ins>
      <w:r w:rsidRPr="35F90A6C" w:rsidR="35F90A6C">
        <w:rPr>
          <w:rFonts w:ascii="Times New Roman" w:hAnsi="Times New Roman" w:cs="Times New Roman"/>
          <w:b w:val="0"/>
          <w:bCs w:val="0"/>
          <w:sz w:val="22"/>
          <w:szCs w:val="22"/>
        </w:rPr>
        <w:t xml:space="preserve"> more common protocols to be taken when using machines, and those standards are used to determine what measures to take when building CryoMATI.</w:t>
      </w:r>
      <w:ins w:author="Aaron Wolfson" w:date="2022-03-09T21:00:20.757Z" w:id="550315643">
        <w:r w:rsidRPr="35F90A6C" w:rsidR="35F90A6C">
          <w:rPr>
            <w:rFonts w:ascii="Times New Roman" w:hAnsi="Times New Roman" w:cs="Times New Roman"/>
            <w:b w:val="0"/>
            <w:bCs w:val="0"/>
            <w:sz w:val="22"/>
            <w:szCs w:val="22"/>
          </w:rPr>
          <w:t xml:space="preserve"> </w:t>
        </w:r>
      </w:ins>
    </w:p>
    <w:p w:rsidR="35F90A6C" w:rsidP="35F90A6C" w:rsidRDefault="35F90A6C" w14:paraId="4BB1F5F2" w14:textId="589C180A">
      <w:pPr>
        <w:pStyle w:val="Normal"/>
        <w:spacing w:line="276" w:lineRule="auto"/>
        <w:ind w:left="-720" w:right="-907" w:firstLine="0"/>
        <w:contextualSpacing/>
        <w:jc w:val="both"/>
        <w:rPr>
          <w:rFonts w:ascii="Times New Roman" w:hAnsi="Times New Roman" w:cs="Times New Roman"/>
          <w:b w:val="0"/>
          <w:bCs w:val="0"/>
          <w:sz w:val="22"/>
          <w:szCs w:val="22"/>
        </w:rPr>
      </w:pPr>
    </w:p>
    <w:p w:rsidR="35F90A6C" w:rsidP="35F90A6C" w:rsidRDefault="35F90A6C" w14:paraId="015E731C" w14:textId="60A250EE">
      <w:pPr>
        <w:jc w:val="both"/>
        <w:rPr>
          <w:ins w:author="Aaron Wolfson" w:date="2022-03-09T21:02:33.89Z" w:id="1784326847"/>
          <w:rStyle w:val="Hyperlink"/>
          <w:rFonts w:ascii="Times New Roman" w:hAnsi="Times New Roman" w:eastAsia="Times New Roman" w:cs="Times New Roman"/>
          <w:b w:val="1"/>
          <w:bCs w:val="1"/>
          <w:strike w:val="0"/>
          <w:dstrike w:val="0"/>
          <w:noProof w:val="0"/>
          <w:sz w:val="24"/>
          <w:szCs w:val="24"/>
          <w:lang w:val="en-US"/>
        </w:rPr>
      </w:pPr>
      <w:r w:rsidRPr="35F90A6C" w:rsidR="35F90A6C">
        <w:rPr>
          <w:rFonts w:ascii="Times New Roman" w:hAnsi="Times New Roman" w:eastAsia="Times New Roman" w:cs="Times New Roman"/>
          <w:noProof w:val="0"/>
          <w:sz w:val="24"/>
          <w:szCs w:val="24"/>
          <w:lang w:val="en-US"/>
        </w:rPr>
        <w:t xml:space="preserve">“Standard Practice for Sampling Cryogenic Aerospace Fluids” (Designation: F310): </w:t>
      </w:r>
    </w:p>
    <w:p w:rsidR="35F90A6C" w:rsidP="35F90A6C" w:rsidRDefault="35F90A6C" w14:paraId="750FB5D3" w14:textId="16FC226B">
      <w:pPr>
        <w:jc w:val="both"/>
        <w:rPr>
          <w:rStyle w:val="Hyperlink"/>
          <w:rFonts w:ascii="Times New Roman" w:hAnsi="Times New Roman" w:eastAsia="Times New Roman" w:cs="Times New Roman"/>
          <w:b w:val="1"/>
          <w:bCs w:val="1"/>
          <w:strike w:val="0"/>
          <w:dstrike w:val="0"/>
          <w:noProof w:val="0"/>
          <w:sz w:val="24"/>
          <w:szCs w:val="24"/>
          <w:lang w:val="en-US"/>
        </w:rPr>
      </w:pPr>
      <w:ins w:author="Aaron Wolfson" w:date="2022-03-09T20:59:15.173Z" w:id="833070861">
        <w:r>
          <w:fldChar w:fldCharType="begin"/>
        </w:r>
        <w:r>
          <w:instrText xml:space="preserve">HYPERLINK "https://compass.astm.org/document/?contentcode=ASTM%7CF0310-07R20%7Cen-US" </w:instrText>
        </w:r>
        <w:r>
          <w:fldChar w:fldCharType="separate"/>
        </w:r>
        <w:r/>
      </w:ins>
      <w:r w:rsidRPr="35F90A6C" w:rsidR="35F90A6C">
        <w:rPr>
          <w:rStyle w:val="Hyperlink"/>
          <w:rFonts w:ascii="Times New Roman" w:hAnsi="Times New Roman" w:eastAsia="Times New Roman" w:cs="Times New Roman"/>
          <w:b w:val="1"/>
          <w:bCs w:val="1"/>
          <w:strike w:val="0"/>
          <w:dstrike w:val="0"/>
          <w:noProof w:val="0"/>
          <w:sz w:val="24"/>
          <w:szCs w:val="24"/>
          <w:lang w:val="en-US"/>
        </w:rPr>
        <w:t>https://compass.astm.org/document/?contentcode=ASTM%7CF0310-07R20%7Cen-US</w:t>
      </w:r>
      <w:r>
        <w:fldChar w:fldCharType="end"/>
      </w:r>
    </w:p>
    <w:p w:rsidR="35F90A6C" w:rsidP="35F90A6C" w:rsidRDefault="35F90A6C" w14:paraId="2EA3EC27" w14:textId="397269FD">
      <w:pPr>
        <w:jc w:val="both"/>
        <w:rPr>
          <w:rFonts w:ascii="Times New Roman" w:hAnsi="Times New Roman" w:eastAsia="Times New Roman" w:cs="Times New Roman"/>
          <w:b w:val="1"/>
          <w:bCs w:val="1"/>
          <w:noProof w:val="0"/>
          <w:sz w:val="24"/>
          <w:szCs w:val="24"/>
          <w:lang w:val="en-US"/>
        </w:rPr>
      </w:pPr>
      <w:r w:rsidRPr="35F90A6C" w:rsidR="35F90A6C">
        <w:rPr>
          <w:rFonts w:ascii="Times New Roman" w:hAnsi="Times New Roman" w:eastAsia="Times New Roman" w:cs="Times New Roman"/>
          <w:b w:val="1"/>
          <w:bCs w:val="1"/>
          <w:noProof w:val="0"/>
          <w:sz w:val="24"/>
          <w:szCs w:val="24"/>
          <w:lang w:val="en-US"/>
        </w:rPr>
        <w:t xml:space="preserve"> </w:t>
      </w:r>
    </w:p>
    <w:p w:rsidR="35F90A6C" w:rsidP="35F90A6C" w:rsidRDefault="35F90A6C" w14:paraId="46F0807B" w14:textId="7B88722A">
      <w:pPr>
        <w:jc w:val="both"/>
        <w:rPr>
          <w:rFonts w:ascii="Times New Roman" w:hAnsi="Times New Roman" w:eastAsia="Times New Roman" w:cs="Times New Roman"/>
          <w:noProof w:val="0"/>
          <w:sz w:val="24"/>
          <w:szCs w:val="24"/>
          <w:lang w:val="en-US"/>
        </w:rPr>
      </w:pPr>
      <w:r w:rsidRPr="35F90A6C" w:rsidR="35F90A6C">
        <w:rPr>
          <w:rFonts w:ascii="Times New Roman" w:hAnsi="Times New Roman" w:eastAsia="Times New Roman" w:cs="Times New Roman"/>
          <w:noProof w:val="0"/>
          <w:sz w:val="24"/>
          <w:szCs w:val="24"/>
          <w:lang w:val="en-US"/>
        </w:rPr>
        <w:t>“Standard Guide for Thermal Performance Testing of Cryogenic Insulation Systems” (Designation: C1774):</w:t>
      </w:r>
    </w:p>
    <w:p w:rsidR="35F90A6C" w:rsidP="35F90A6C" w:rsidRDefault="35F90A6C" w14:paraId="0EE43BD1" w14:textId="439AEAD5">
      <w:pPr>
        <w:jc w:val="both"/>
        <w:rPr>
          <w:rStyle w:val="Hyperlink"/>
          <w:rFonts w:ascii="Times New Roman" w:hAnsi="Times New Roman" w:eastAsia="Times New Roman" w:cs="Times New Roman"/>
          <w:b w:val="1"/>
          <w:bCs w:val="1"/>
          <w:strike w:val="0"/>
          <w:dstrike w:val="0"/>
          <w:noProof w:val="0"/>
          <w:sz w:val="24"/>
          <w:szCs w:val="24"/>
          <w:lang w:val="en-US"/>
        </w:rPr>
      </w:pPr>
      <w:r>
        <w:fldChar w:fldCharType="begin"/>
      </w:r>
      <w:r>
        <w:instrText xml:space="preserve">HYPERLINK "https://compass.astm.org/document/?contentcode=ASTM%7CC1774-13R19%7Cen-US" </w:instrText>
      </w:r>
      <w:r>
        <w:fldChar w:fldCharType="separate"/>
      </w:r>
      <w:r w:rsidRPr="35F90A6C" w:rsidR="35F90A6C">
        <w:rPr>
          <w:rStyle w:val="Hyperlink"/>
          <w:rFonts w:ascii="Times New Roman" w:hAnsi="Times New Roman" w:eastAsia="Times New Roman" w:cs="Times New Roman"/>
          <w:b w:val="1"/>
          <w:bCs w:val="1"/>
          <w:strike w:val="0"/>
          <w:dstrike w:val="0"/>
          <w:noProof w:val="0"/>
          <w:sz w:val="24"/>
          <w:szCs w:val="24"/>
          <w:lang w:val="en-US"/>
        </w:rPr>
        <w:t>https://compass.astm.org/document/?contentcode=ASTM%7CC1774-13R19%7Cen-US</w:t>
      </w:r>
      <w:r>
        <w:fldChar w:fldCharType="end"/>
      </w:r>
    </w:p>
    <w:p w:rsidR="35F90A6C" w:rsidP="35F90A6C" w:rsidRDefault="35F90A6C" w14:paraId="6586D0C6" w14:textId="60329A05">
      <w:pPr>
        <w:jc w:val="both"/>
        <w:rPr>
          <w:rFonts w:ascii="Times New Roman" w:hAnsi="Times New Roman" w:eastAsia="Times New Roman" w:cs="Times New Roman"/>
          <w:b w:val="1"/>
          <w:bCs w:val="1"/>
          <w:noProof w:val="0"/>
          <w:sz w:val="24"/>
          <w:szCs w:val="24"/>
          <w:lang w:val="en-US"/>
        </w:rPr>
      </w:pPr>
      <w:r w:rsidRPr="35F90A6C" w:rsidR="35F90A6C">
        <w:rPr>
          <w:rFonts w:ascii="Times New Roman" w:hAnsi="Times New Roman" w:eastAsia="Times New Roman" w:cs="Times New Roman"/>
          <w:b w:val="1"/>
          <w:bCs w:val="1"/>
          <w:noProof w:val="0"/>
          <w:sz w:val="24"/>
          <w:szCs w:val="24"/>
          <w:lang w:val="en-US"/>
        </w:rPr>
        <w:t xml:space="preserve"> </w:t>
      </w:r>
    </w:p>
    <w:p w:rsidR="35F90A6C" w:rsidP="35F90A6C" w:rsidRDefault="35F90A6C" w14:paraId="7C396A8A" w14:textId="3D18DB90">
      <w:pPr>
        <w:jc w:val="both"/>
        <w:rPr>
          <w:rFonts w:ascii="Times New Roman" w:hAnsi="Times New Roman" w:eastAsia="Times New Roman" w:cs="Times New Roman"/>
          <w:noProof w:val="0"/>
          <w:sz w:val="24"/>
          <w:szCs w:val="24"/>
          <w:lang w:val="en-US"/>
        </w:rPr>
      </w:pPr>
      <w:r w:rsidRPr="35F90A6C" w:rsidR="35F90A6C">
        <w:rPr>
          <w:rFonts w:ascii="Times New Roman" w:hAnsi="Times New Roman" w:eastAsia="Times New Roman" w:cs="Times New Roman"/>
          <w:noProof w:val="0"/>
          <w:sz w:val="24"/>
          <w:szCs w:val="24"/>
          <w:lang w:val="en-US"/>
        </w:rPr>
        <w:t>“Safety Standard for Explosives, Propellants, and Pyrotechnics” (NASA-STD-8719.12A):</w:t>
      </w:r>
    </w:p>
    <w:p w:rsidR="35F90A6C" w:rsidP="35F90A6C" w:rsidRDefault="35F90A6C" w14:paraId="613D73A8" w14:textId="3D0C768B">
      <w:pPr>
        <w:jc w:val="both"/>
        <w:rPr>
          <w:rStyle w:val="Hyperlink"/>
          <w:rFonts w:ascii="Times New Roman" w:hAnsi="Times New Roman" w:eastAsia="Times New Roman" w:cs="Times New Roman"/>
          <w:b w:val="1"/>
          <w:bCs w:val="1"/>
          <w:strike w:val="0"/>
          <w:dstrike w:val="0"/>
          <w:noProof w:val="0"/>
          <w:sz w:val="24"/>
          <w:szCs w:val="24"/>
          <w:lang w:val="en-US"/>
        </w:rPr>
      </w:pPr>
      <w:r>
        <w:fldChar w:fldCharType="begin"/>
      </w:r>
      <w:r>
        <w:instrText xml:space="preserve">HYPERLINK "https://standards.nasa.gov/sites/default/files/standards/NASA/A/2/nasa-std-871912a_with_change_2.pdf" </w:instrText>
      </w:r>
      <w:r>
        <w:fldChar w:fldCharType="separate"/>
      </w:r>
      <w:r w:rsidRPr="35F90A6C" w:rsidR="35F90A6C">
        <w:rPr>
          <w:rStyle w:val="Hyperlink"/>
          <w:rFonts w:ascii="Times New Roman" w:hAnsi="Times New Roman" w:eastAsia="Times New Roman" w:cs="Times New Roman"/>
          <w:b w:val="1"/>
          <w:bCs w:val="1"/>
          <w:strike w:val="0"/>
          <w:dstrike w:val="0"/>
          <w:noProof w:val="0"/>
          <w:sz w:val="24"/>
          <w:szCs w:val="24"/>
          <w:lang w:val="en-US"/>
        </w:rPr>
        <w:t>https://standards.nasa.gov/sites/default/files/standards/NASA/A/2/nasa-std-871912a_with_change_2.pdf</w:t>
      </w:r>
      <w:r>
        <w:fldChar w:fldCharType="end"/>
      </w:r>
    </w:p>
    <w:p w:rsidR="35F90A6C" w:rsidP="35F90A6C" w:rsidRDefault="35F90A6C" w14:paraId="25EFA3E9" w14:textId="60831541">
      <w:pPr>
        <w:jc w:val="both"/>
        <w:rPr>
          <w:rFonts w:ascii="Times New Roman" w:hAnsi="Times New Roman" w:eastAsia="Times New Roman" w:cs="Times New Roman"/>
          <w:b w:val="1"/>
          <w:bCs w:val="1"/>
          <w:noProof w:val="0"/>
          <w:sz w:val="24"/>
          <w:szCs w:val="24"/>
          <w:lang w:val="en-US"/>
        </w:rPr>
      </w:pPr>
      <w:r w:rsidRPr="35F90A6C" w:rsidR="35F90A6C">
        <w:rPr>
          <w:rFonts w:ascii="Times New Roman" w:hAnsi="Times New Roman" w:eastAsia="Times New Roman" w:cs="Times New Roman"/>
          <w:b w:val="1"/>
          <w:bCs w:val="1"/>
          <w:noProof w:val="0"/>
          <w:sz w:val="24"/>
          <w:szCs w:val="24"/>
          <w:lang w:val="en-US"/>
        </w:rPr>
        <w:t xml:space="preserve"> </w:t>
      </w:r>
    </w:p>
    <w:p w:rsidR="35F90A6C" w:rsidP="35F90A6C" w:rsidRDefault="35F90A6C" w14:paraId="08E1FD40" w14:textId="240A0F16">
      <w:pPr>
        <w:jc w:val="both"/>
        <w:rPr>
          <w:rFonts w:ascii="Times New Roman" w:hAnsi="Times New Roman" w:eastAsia="Times New Roman" w:cs="Times New Roman"/>
          <w:noProof w:val="0"/>
          <w:sz w:val="24"/>
          <w:szCs w:val="24"/>
          <w:lang w:val="en-US"/>
        </w:rPr>
      </w:pPr>
      <w:r w:rsidRPr="35F90A6C" w:rsidR="35F90A6C">
        <w:rPr>
          <w:rFonts w:ascii="Times New Roman" w:hAnsi="Times New Roman" w:eastAsia="Times New Roman" w:cs="Times New Roman"/>
          <w:noProof w:val="0"/>
          <w:sz w:val="24"/>
          <w:szCs w:val="24"/>
          <w:lang w:val="en-US"/>
        </w:rPr>
        <w:t>“NASA Complex Electronics Handbook for Assurance Professionals” (NASA-HDBK 8739.23A):</w:t>
      </w:r>
    </w:p>
    <w:p w:rsidR="35F90A6C" w:rsidP="35F90A6C" w:rsidRDefault="35F90A6C" w14:paraId="345FCBC8" w14:textId="024B4D71">
      <w:pPr>
        <w:jc w:val="both"/>
        <w:rPr>
          <w:rStyle w:val="Hyperlink"/>
          <w:rFonts w:ascii="Times New Roman" w:hAnsi="Times New Roman" w:eastAsia="Times New Roman" w:cs="Times New Roman"/>
          <w:b w:val="1"/>
          <w:bCs w:val="1"/>
          <w:strike w:val="0"/>
          <w:dstrike w:val="0"/>
          <w:noProof w:val="0"/>
          <w:sz w:val="24"/>
          <w:szCs w:val="24"/>
          <w:lang w:val="en-US"/>
        </w:rPr>
      </w:pPr>
      <w:r>
        <w:fldChar w:fldCharType="begin"/>
      </w:r>
      <w:r>
        <w:instrText xml:space="preserve">HYPERLINK "https://standards.nasa.gov/sites/default/files/standards/NASA/A/0/nasa-hdbk-873923a.pdf" </w:instrText>
      </w:r>
      <w:r>
        <w:fldChar w:fldCharType="separate"/>
      </w:r>
      <w:r w:rsidRPr="35F90A6C" w:rsidR="35F90A6C">
        <w:rPr>
          <w:rStyle w:val="Hyperlink"/>
          <w:rFonts w:ascii="Times New Roman" w:hAnsi="Times New Roman" w:eastAsia="Times New Roman" w:cs="Times New Roman"/>
          <w:b w:val="1"/>
          <w:bCs w:val="1"/>
          <w:strike w:val="0"/>
          <w:dstrike w:val="0"/>
          <w:noProof w:val="0"/>
          <w:sz w:val="24"/>
          <w:szCs w:val="24"/>
          <w:lang w:val="en-US"/>
        </w:rPr>
        <w:t>https://standards.nasa.gov/sites/default/files/standards/NASA/A/0/nasa-hdbk-873923a.pdf</w:t>
      </w:r>
      <w:r>
        <w:fldChar w:fldCharType="end"/>
      </w:r>
    </w:p>
    <w:p w:rsidR="35F90A6C" w:rsidP="35F90A6C" w:rsidRDefault="35F90A6C" w14:paraId="45F1532E" w14:textId="6183F767">
      <w:pPr>
        <w:pStyle w:val="Normal"/>
        <w:spacing w:line="276" w:lineRule="auto"/>
        <w:ind w:left="-720" w:right="-907" w:firstLine="0"/>
        <w:contextualSpacing/>
        <w:jc w:val="both"/>
        <w:rPr>
          <w:rFonts w:ascii="Times New Roman" w:hAnsi="Times New Roman" w:cs="Times New Roman"/>
          <w:b w:val="0"/>
          <w:bCs w:val="0"/>
          <w:sz w:val="22"/>
          <w:szCs w:val="22"/>
        </w:rPr>
      </w:pPr>
      <w:r w:rsidRPr="35F90A6C" w:rsidR="35F90A6C">
        <w:rPr>
          <w:rFonts w:ascii="Times New Roman" w:hAnsi="Times New Roman" w:cs="Times New Roman"/>
          <w:b w:val="0"/>
          <w:bCs w:val="0"/>
          <w:sz w:val="22"/>
          <w:szCs w:val="22"/>
        </w:rPr>
        <w:t xml:space="preserve"> </w:t>
      </w:r>
    </w:p>
    <w:p w:rsidRPr="000C34A2" w:rsidR="009C23BC" w:rsidP="35F90A6C" w:rsidRDefault="009C23BC" w14:paraId="5307F601" w14:textId="741FB697">
      <w:pPr>
        <w:pStyle w:val="Normal"/>
        <w:spacing w:line="276" w:lineRule="auto"/>
        <w:ind w:left="-720" w:right="-907" w:firstLine="90"/>
        <w:contextualSpacing/>
        <w:jc w:val="both"/>
        <w:rPr>
          <w:rFonts w:ascii="Times New Roman" w:hAnsi="Times New Roman" w:cs="Times New Roman"/>
          <w:sz w:val="28"/>
          <w:szCs w:val="28"/>
        </w:rPr>
      </w:pPr>
      <w:r w:rsidRPr="35F90A6C" w:rsidR="009C23BC">
        <w:rPr>
          <w:rFonts w:ascii="Times New Roman" w:hAnsi="Times New Roman" w:cs="Times New Roman"/>
          <w:b w:val="1"/>
          <w:bCs w:val="1"/>
          <w:sz w:val="28"/>
          <w:szCs w:val="28"/>
        </w:rPr>
        <w:t>DEFINITIONS</w:t>
      </w:r>
      <w:r w:rsidRPr="35F90A6C" w:rsidR="009C23BC">
        <w:rPr>
          <w:rFonts w:ascii="Times New Roman" w:hAnsi="Times New Roman" w:cs="Times New Roman"/>
          <w:sz w:val="28"/>
          <w:szCs w:val="28"/>
        </w:rPr>
        <w:t xml:space="preserve">: </w:t>
      </w:r>
    </w:p>
    <w:p w:rsidRPr="0075378B" w:rsidR="009C23BC" w:rsidP="009C23BC" w:rsidRDefault="009C23BC" w14:paraId="73756DDC" w14:textId="77777777">
      <w:pPr>
        <w:spacing w:line="276" w:lineRule="auto"/>
        <w:ind w:left="-634" w:right="-907"/>
        <w:contextualSpacing/>
        <w:jc w:val="both"/>
        <w:rPr>
          <w:rFonts w:ascii="Times New Roman" w:hAnsi="Times New Roman" w:cs="Times New Roman"/>
          <w:szCs w:val="24"/>
        </w:rPr>
      </w:pPr>
      <w:r w:rsidRPr="0075378B">
        <w:rPr>
          <w:rFonts w:ascii="Times New Roman" w:hAnsi="Times New Roman" w:cs="Times New Roman"/>
          <w:b/>
          <w:szCs w:val="24"/>
        </w:rPr>
        <w:t xml:space="preserve">Hazard: </w:t>
      </w:r>
      <w:r w:rsidRPr="0075378B">
        <w:rPr>
          <w:rFonts w:ascii="Times New Roman" w:hAnsi="Times New Roman" w:cs="Times New Roman"/>
          <w:szCs w:val="24"/>
        </w:rPr>
        <w:t>Any situation, object, or behavior that exists, or that can potentially cause ill health, injury, loss or property damage e.g. electricity, chemicals, biohazard materials, sharp objects, noise, wet floor, etc. OSHA defines hazards as “</w:t>
      </w:r>
      <w:r w:rsidRPr="0075378B">
        <w:rPr>
          <w:rFonts w:ascii="Times New Roman" w:hAnsi="Times New Roman" w:cs="Times New Roman"/>
          <w:i/>
          <w:szCs w:val="24"/>
        </w:rPr>
        <w:t>any source of potential damage, harm or adverse health effects on something or someone".</w:t>
      </w:r>
      <w:r>
        <w:rPr>
          <w:rFonts w:ascii="Times New Roman" w:hAnsi="Times New Roman" w:cs="Times New Roman"/>
          <w:i/>
          <w:szCs w:val="24"/>
        </w:rPr>
        <w:t xml:space="preserve"> </w:t>
      </w:r>
      <w:r>
        <w:rPr>
          <w:rFonts w:ascii="Times New Roman" w:hAnsi="Times New Roman" w:cs="Times New Roman"/>
          <w:szCs w:val="24"/>
        </w:rPr>
        <w:t>A list of hazard</w:t>
      </w:r>
      <w:r w:rsidRPr="00232A30">
        <w:rPr>
          <w:rFonts w:ascii="Times New Roman" w:hAnsi="Times New Roman" w:cs="Times New Roman"/>
          <w:szCs w:val="24"/>
        </w:rPr>
        <w:t xml:space="preserve"> types and examples are provided in appendix A.</w:t>
      </w:r>
      <w:r>
        <w:rPr>
          <w:rFonts w:ascii="Times New Roman" w:hAnsi="Times New Roman" w:cs="Times New Roman"/>
          <w:i/>
          <w:szCs w:val="24"/>
        </w:rPr>
        <w:t xml:space="preserve"> </w:t>
      </w:r>
      <w:r w:rsidRPr="0075378B">
        <w:rPr>
          <w:rFonts w:ascii="Times New Roman" w:hAnsi="Times New Roman" w:cs="Times New Roman"/>
          <w:i/>
          <w:szCs w:val="24"/>
        </w:rPr>
        <w:t xml:space="preserve"> </w:t>
      </w:r>
    </w:p>
    <w:p w:rsidRPr="008D619D" w:rsidR="009C23BC" w:rsidP="009C23BC" w:rsidRDefault="009C23BC" w14:paraId="7B048788" w14:textId="77777777">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 xml:space="preserve">Hazard control: </w:t>
      </w:r>
      <w:r w:rsidRPr="008D619D">
        <w:rPr>
          <w:rFonts w:ascii="Times New Roman" w:hAnsi="Times New Roman" w:cs="Times New Roman"/>
          <w:szCs w:val="24"/>
        </w:rPr>
        <w:t xml:space="preserve">Hazard control refers to workplace </w:t>
      </w:r>
      <w:r>
        <w:rPr>
          <w:rFonts w:ascii="Times New Roman" w:hAnsi="Times New Roman" w:cs="Times New Roman"/>
          <w:szCs w:val="24"/>
        </w:rPr>
        <w:t>measures</w:t>
      </w:r>
      <w:r w:rsidRPr="008D619D">
        <w:rPr>
          <w:rFonts w:ascii="Times New Roman" w:hAnsi="Times New Roman" w:cs="Times New Roman"/>
          <w:szCs w:val="24"/>
        </w:rPr>
        <w:t xml:space="preserve"> to </w:t>
      </w:r>
      <w:r>
        <w:rPr>
          <w:rFonts w:ascii="Times New Roman" w:hAnsi="Times New Roman" w:cs="Times New Roman"/>
          <w:szCs w:val="24"/>
        </w:rPr>
        <w:t>eliminate/</w:t>
      </w:r>
      <w:r w:rsidRPr="008D619D">
        <w:rPr>
          <w:rFonts w:ascii="Times New Roman" w:hAnsi="Times New Roman" w:cs="Times New Roman"/>
          <w:szCs w:val="24"/>
        </w:rPr>
        <w:t>minimize</w:t>
      </w:r>
      <w:r>
        <w:rPr>
          <w:rFonts w:ascii="Times New Roman" w:hAnsi="Times New Roman" w:cs="Times New Roman"/>
          <w:szCs w:val="24"/>
        </w:rPr>
        <w:t xml:space="preserve"> </w:t>
      </w:r>
      <w:r w:rsidRPr="008D619D">
        <w:rPr>
          <w:rFonts w:ascii="Times New Roman" w:hAnsi="Times New Roman" w:cs="Times New Roman"/>
          <w:szCs w:val="24"/>
        </w:rPr>
        <w:t>adverse health effects</w:t>
      </w:r>
      <w:r>
        <w:rPr>
          <w:rFonts w:ascii="Times New Roman" w:hAnsi="Times New Roman" w:cs="Times New Roman"/>
          <w:szCs w:val="24"/>
        </w:rPr>
        <w:t xml:space="preserve">, injury, loss, and property damage. </w:t>
      </w:r>
      <w:r w:rsidRPr="008D619D">
        <w:rPr>
          <w:rFonts w:ascii="Times New Roman" w:hAnsi="Times New Roman" w:cs="Times New Roman"/>
          <w:szCs w:val="24"/>
        </w:rPr>
        <w:t xml:space="preserve">Hazard control practices are often </w:t>
      </w:r>
      <w:r>
        <w:rPr>
          <w:rFonts w:ascii="Times New Roman" w:hAnsi="Times New Roman" w:cs="Times New Roman"/>
          <w:szCs w:val="24"/>
        </w:rPr>
        <w:t>categorized into following three groups (priority as listed):</w:t>
      </w:r>
    </w:p>
    <w:p w:rsidRPr="00223F13" w:rsidR="009C23BC" w:rsidP="009C23BC" w:rsidRDefault="009C23BC" w14:paraId="77D05AEC" w14:textId="77777777">
      <w:pPr>
        <w:pStyle w:val="ListParagraph"/>
        <w:numPr>
          <w:ilvl w:val="0"/>
          <w:numId w:val="8"/>
        </w:numPr>
        <w:spacing w:line="276" w:lineRule="auto"/>
        <w:ind w:left="-360" w:right="-907" w:hanging="90"/>
        <w:jc w:val="both"/>
        <w:rPr>
          <w:rFonts w:ascii="Times New Roman" w:hAnsi="Times New Roman" w:cs="Times New Roman"/>
          <w:b/>
          <w:szCs w:val="24"/>
        </w:rPr>
      </w:pPr>
      <w:r w:rsidRPr="007C5132">
        <w:rPr>
          <w:rFonts w:ascii="Times New Roman" w:hAnsi="Times New Roman" w:cs="Times New Roman"/>
          <w:b/>
          <w:szCs w:val="24"/>
        </w:rPr>
        <w:t xml:space="preserve">Engineering </w:t>
      </w:r>
      <w:r>
        <w:rPr>
          <w:rFonts w:ascii="Times New Roman" w:hAnsi="Times New Roman" w:cs="Times New Roman"/>
          <w:b/>
          <w:szCs w:val="24"/>
        </w:rPr>
        <w:t>control</w:t>
      </w:r>
      <w:r w:rsidRPr="003F0D27">
        <w:rPr>
          <w:rFonts w:ascii="Times New Roman" w:hAnsi="Times New Roman" w:cs="Times New Roman"/>
          <w:b/>
        </w:rPr>
        <w:t>:</w:t>
      </w:r>
      <w:r w:rsidRPr="003F0D27">
        <w:rPr>
          <w:rFonts w:ascii="Times New Roman" w:hAnsi="Times New Roman" w:cs="Times New Roman"/>
        </w:rPr>
        <w:t xml:space="preserve"> physical modification</w:t>
      </w:r>
      <w:r>
        <w:rPr>
          <w:rFonts w:ascii="Times New Roman" w:hAnsi="Times New Roman" w:cs="Times New Roman"/>
        </w:rPr>
        <w:t>s</w:t>
      </w:r>
      <w:r w:rsidRPr="003F0D27">
        <w:rPr>
          <w:rFonts w:ascii="Times New Roman" w:hAnsi="Times New Roman" w:cs="Times New Roman"/>
        </w:rPr>
        <w:t xml:space="preserve"> to a process, equipment, or installation of </w:t>
      </w:r>
      <w:r>
        <w:rPr>
          <w:rFonts w:ascii="Times New Roman" w:hAnsi="Times New Roman" w:cs="Times New Roman"/>
        </w:rPr>
        <w:t>a barrier</w:t>
      </w:r>
      <w:r w:rsidRPr="003F0D27">
        <w:rPr>
          <w:rFonts w:ascii="Times New Roman" w:hAnsi="Times New Roman" w:cs="Times New Roman"/>
        </w:rPr>
        <w:t xml:space="preserve"> </w:t>
      </w:r>
      <w:r>
        <w:rPr>
          <w:rFonts w:ascii="Times New Roman" w:hAnsi="Times New Roman" w:cs="Times New Roman"/>
        </w:rPr>
        <w:t xml:space="preserve">into a system to minimize worker exposure to a hazard. Examples are </w:t>
      </w:r>
      <w:r w:rsidRPr="007C5132">
        <w:rPr>
          <w:rFonts w:ascii="Times New Roman" w:hAnsi="Times New Roman" w:cs="Times New Roman"/>
          <w:szCs w:val="24"/>
        </w:rPr>
        <w:t>ventilation (fume hood, biological safety cabinet), containment (glove box, sealed containers, barriers), substitution/elimination (consider less hazardous alternative materials), process controls (safety valves, gauges, temperature sensor, regulators, alarms, monitors, electri</w:t>
      </w:r>
      <w:r>
        <w:rPr>
          <w:rFonts w:ascii="Times New Roman" w:hAnsi="Times New Roman" w:cs="Times New Roman"/>
          <w:szCs w:val="24"/>
        </w:rPr>
        <w:t>cal grounding and bonding), etc.</w:t>
      </w:r>
    </w:p>
    <w:p w:rsidRPr="00223F13" w:rsidR="009C23BC" w:rsidP="009C23BC" w:rsidRDefault="009C23BC" w14:paraId="0F3D0CF1" w14:textId="77777777">
      <w:pPr>
        <w:pStyle w:val="ListParagraph"/>
        <w:numPr>
          <w:ilvl w:val="0"/>
          <w:numId w:val="8"/>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Administrative control:</w:t>
      </w:r>
      <w:r w:rsidRPr="00223F13">
        <w:rPr>
          <w:rFonts w:ascii="Times New Roman" w:hAnsi="Times New Roman" w:cs="Times New Roman"/>
          <w:szCs w:val="24"/>
        </w:rPr>
        <w:t xml:space="preserve"> changes in work procedures to reduce exposure and mitigate hazards. Examples are reducing scale of process (micro-scale experiments), reducing time of personal exposure to process, providing training on proper techniques, writing safety policies, supervision, </w:t>
      </w:r>
      <w:r>
        <w:rPr>
          <w:rFonts w:ascii="Times New Roman" w:hAnsi="Times New Roman" w:cs="Times New Roman"/>
          <w:szCs w:val="24"/>
        </w:rPr>
        <w:t xml:space="preserve">requesting experts to perform the task, </w:t>
      </w:r>
      <w:r w:rsidRPr="00223F13">
        <w:rPr>
          <w:rFonts w:ascii="Times New Roman" w:hAnsi="Times New Roman" w:cs="Times New Roman"/>
          <w:szCs w:val="24"/>
        </w:rPr>
        <w:t xml:space="preserve">etc. </w:t>
      </w:r>
    </w:p>
    <w:p w:rsidRPr="00C67E20" w:rsidR="009C23BC" w:rsidP="009C23BC" w:rsidRDefault="009C23BC" w14:paraId="3426411C" w14:textId="77777777">
      <w:pPr>
        <w:pStyle w:val="ListParagraph"/>
        <w:numPr>
          <w:ilvl w:val="0"/>
          <w:numId w:val="8"/>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Personal protective equipment (PPE):</w:t>
      </w:r>
      <w:r w:rsidRPr="00223F13">
        <w:rPr>
          <w:rFonts w:ascii="Times New Roman" w:hAnsi="Times New Roman" w:cs="Times New Roman"/>
          <w:szCs w:val="24"/>
        </w:rPr>
        <w:t xml:space="preserve"> equipment worn to minimize exposure to hazards. Examples are gloves, safety glasses, goggles, steel toe shoes, earplugs or muffs, hard hats, respirators, vests, full body suits, </w:t>
      </w:r>
      <w:r>
        <w:rPr>
          <w:rFonts w:ascii="Times New Roman" w:hAnsi="Times New Roman" w:cs="Times New Roman"/>
          <w:szCs w:val="24"/>
        </w:rPr>
        <w:t xml:space="preserve">laboratory coats, </w:t>
      </w:r>
      <w:r w:rsidRPr="00223F13">
        <w:rPr>
          <w:rFonts w:ascii="Times New Roman" w:hAnsi="Times New Roman" w:cs="Times New Roman"/>
          <w:szCs w:val="24"/>
        </w:rPr>
        <w:t>etc.</w:t>
      </w:r>
    </w:p>
    <w:p w:rsidRPr="00C67E20" w:rsidR="009C23BC" w:rsidP="009C23BC" w:rsidRDefault="009C23BC" w14:paraId="3A9C948E" w14:textId="77777777">
      <w:pPr>
        <w:spacing w:line="276" w:lineRule="auto"/>
        <w:ind w:left="-634" w:right="-907"/>
        <w:contextualSpacing/>
        <w:jc w:val="both"/>
        <w:rPr>
          <w:rFonts w:ascii="Times New Roman" w:hAnsi="Times New Roman" w:cs="Times New Roman"/>
          <w:szCs w:val="24"/>
        </w:rPr>
      </w:pPr>
      <w:r w:rsidRPr="00D97C44">
        <w:rPr>
          <w:rFonts w:ascii="Times New Roman" w:hAnsi="Times New Roman" w:cs="Times New Roman"/>
          <w:b/>
          <w:szCs w:val="24"/>
        </w:rPr>
        <w:t>Team member(s):</w:t>
      </w:r>
      <w:r>
        <w:rPr>
          <w:rFonts w:ascii="Times New Roman" w:hAnsi="Times New Roman" w:cs="Times New Roman"/>
          <w:b/>
          <w:szCs w:val="24"/>
        </w:rPr>
        <w:t xml:space="preserve"> </w:t>
      </w:r>
      <w:r>
        <w:rPr>
          <w:rFonts w:ascii="Times New Roman" w:hAnsi="Times New Roman" w:cs="Times New Roman"/>
          <w:szCs w:val="24"/>
        </w:rPr>
        <w:t xml:space="preserve">Everyone who works on the project (i.e. grads, undergrads, postdocs, etc.). The primary contact must be listed first and provide phone number and email for contact. </w:t>
      </w:r>
    </w:p>
    <w:p w:rsidR="009C23BC" w:rsidP="009C23BC" w:rsidRDefault="009C23BC" w14:paraId="23FBED12" w14:textId="77777777">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Safety representative:</w:t>
      </w:r>
      <w:r>
        <w:rPr>
          <w:rFonts w:ascii="Times New Roman" w:hAnsi="Times New Roman" w:cs="Times New Roman"/>
          <w:szCs w:val="24"/>
        </w:rPr>
        <w:t xml:space="preserve"> Each laboratory is encouraged to have a safety</w:t>
      </w:r>
      <w:r w:rsidRPr="006E3C66">
        <w:rPr>
          <w:rFonts w:ascii="Times New Roman" w:hAnsi="Times New Roman" w:cs="Times New Roman"/>
          <w:szCs w:val="24"/>
        </w:rPr>
        <w:t xml:space="preserve"> representative</w:t>
      </w:r>
      <w:r>
        <w:rPr>
          <w:rFonts w:ascii="Times New Roman" w:hAnsi="Times New Roman" w:cs="Times New Roman"/>
          <w:szCs w:val="24"/>
        </w:rPr>
        <w:t xml:space="preserve">, preferably a graduate student, in order to </w:t>
      </w:r>
      <w:r w:rsidRPr="006E3C66">
        <w:rPr>
          <w:rFonts w:ascii="Times New Roman" w:hAnsi="Times New Roman" w:cs="Times New Roman"/>
          <w:szCs w:val="24"/>
        </w:rPr>
        <w:t xml:space="preserve">facilitate </w:t>
      </w:r>
      <w:r>
        <w:rPr>
          <w:rFonts w:ascii="Times New Roman" w:hAnsi="Times New Roman" w:cs="Times New Roman"/>
          <w:szCs w:val="24"/>
        </w:rPr>
        <w:t xml:space="preserve">the implementation of the safety expectations in the laboratory. Duties include (but are not limited to): </w:t>
      </w:r>
    </w:p>
    <w:p w:rsidR="009C23BC" w:rsidP="009C23BC" w:rsidRDefault="009C23BC" w14:paraId="12C28B15" w14:textId="77777777">
      <w:pPr>
        <w:pStyle w:val="ListParagraph"/>
        <w:numPr>
          <w:ilvl w:val="0"/>
          <w:numId w:val="10"/>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Act as a point of contact between the laboratory members and the college safety committee members. </w:t>
      </w:r>
    </w:p>
    <w:p w:rsidRPr="0011425E" w:rsidR="009C23BC" w:rsidP="009C23BC" w:rsidRDefault="009C23BC" w14:paraId="4C5E594E" w14:textId="77777777">
      <w:pPr>
        <w:pStyle w:val="ListParagraph"/>
        <w:numPr>
          <w:ilvl w:val="0"/>
          <w:numId w:val="10"/>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Ensure laboratory members are following the safety rules. </w:t>
      </w:r>
    </w:p>
    <w:p w:rsidR="009C23BC" w:rsidP="009C23BC" w:rsidRDefault="009C23BC" w14:paraId="5A94D369" w14:textId="77777777">
      <w:pPr>
        <w:pStyle w:val="ListParagraph"/>
        <w:numPr>
          <w:ilvl w:val="0"/>
          <w:numId w:val="10"/>
        </w:numPr>
        <w:spacing w:line="276" w:lineRule="auto"/>
        <w:ind w:right="-907"/>
        <w:jc w:val="both"/>
        <w:rPr>
          <w:rFonts w:ascii="Times New Roman" w:hAnsi="Times New Roman" w:cs="Times New Roman"/>
          <w:szCs w:val="24"/>
        </w:rPr>
      </w:pPr>
      <w:r>
        <w:rPr>
          <w:rFonts w:ascii="Times New Roman" w:hAnsi="Times New Roman" w:cs="Times New Roman"/>
          <w:szCs w:val="24"/>
        </w:rPr>
        <w:t>Conduct periodic safety inspection of the laboratory.</w:t>
      </w:r>
    </w:p>
    <w:p w:rsidR="009C23BC" w:rsidP="009C23BC" w:rsidRDefault="009C23BC" w14:paraId="1A7F4754" w14:textId="77777777">
      <w:pPr>
        <w:pStyle w:val="ListParagraph"/>
        <w:numPr>
          <w:ilvl w:val="0"/>
          <w:numId w:val="10"/>
        </w:numPr>
        <w:spacing w:line="276" w:lineRule="auto"/>
        <w:ind w:right="-907"/>
        <w:jc w:val="both"/>
        <w:rPr>
          <w:rFonts w:ascii="Times New Roman" w:hAnsi="Times New Roman" w:cs="Times New Roman"/>
          <w:szCs w:val="24"/>
        </w:rPr>
      </w:pPr>
      <w:r>
        <w:rPr>
          <w:rFonts w:ascii="Times New Roman" w:hAnsi="Times New Roman" w:cs="Times New Roman"/>
          <w:szCs w:val="24"/>
        </w:rPr>
        <w:t>Schedule laboratory clean up dates with the laboratory members.</w:t>
      </w:r>
    </w:p>
    <w:p w:rsidR="009C23BC" w:rsidP="009C23BC" w:rsidRDefault="009C23BC" w14:paraId="1FE00F60" w14:textId="77777777">
      <w:pPr>
        <w:pStyle w:val="ListParagraph"/>
        <w:numPr>
          <w:ilvl w:val="0"/>
          <w:numId w:val="10"/>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Request for hazardous waste pick up. </w:t>
      </w:r>
    </w:p>
    <w:p w:rsidR="009C23BC" w:rsidP="009C23BC" w:rsidRDefault="009C23BC" w14:paraId="71BA8FA4" w14:textId="77777777">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b/>
          <w:szCs w:val="24"/>
        </w:rPr>
        <w:t>Residual risk:</w:t>
      </w:r>
      <w:r>
        <w:rPr>
          <w:rFonts w:ascii="Times New Roman" w:hAnsi="Times New Roman" w:cs="Times New Roman"/>
          <w:szCs w:val="24"/>
        </w:rPr>
        <w:t xml:space="preserve"> </w:t>
      </w:r>
      <w:r w:rsidRPr="0027484B">
        <w:rPr>
          <w:rFonts w:ascii="Times New Roman" w:hAnsi="Times New Roman" w:cs="Times New Roman"/>
          <w:szCs w:val="24"/>
        </w:rPr>
        <w:t xml:space="preserve">Residual Risk Assessment Matrix are used to determine </w:t>
      </w:r>
      <w:r>
        <w:rPr>
          <w:rFonts w:ascii="Times New Roman" w:hAnsi="Times New Roman" w:cs="Times New Roman"/>
          <w:szCs w:val="24"/>
        </w:rPr>
        <w:t xml:space="preserve">project’s risk level. </w:t>
      </w:r>
      <w:r w:rsidRPr="0027484B">
        <w:rPr>
          <w:rFonts w:ascii="Times New Roman" w:hAnsi="Times New Roman" w:cs="Times New Roman"/>
          <w:szCs w:val="24"/>
        </w:rPr>
        <w:t xml:space="preserve">The </w:t>
      </w:r>
      <w:r>
        <w:rPr>
          <w:rFonts w:ascii="Times New Roman" w:hAnsi="Times New Roman" w:cs="Times New Roman"/>
          <w:szCs w:val="24"/>
        </w:rPr>
        <w:t>h</w:t>
      </w:r>
      <w:r w:rsidRPr="0027484B">
        <w:rPr>
          <w:rFonts w:ascii="Times New Roman" w:hAnsi="Times New Roman" w:cs="Times New Roman"/>
          <w:szCs w:val="24"/>
        </w:rPr>
        <w:t xml:space="preserve">azard </w:t>
      </w:r>
      <w:r>
        <w:rPr>
          <w:rFonts w:ascii="Times New Roman" w:hAnsi="Times New Roman" w:cs="Times New Roman"/>
          <w:szCs w:val="24"/>
        </w:rPr>
        <w:t>a</w:t>
      </w:r>
      <w:r w:rsidRPr="0027484B">
        <w:rPr>
          <w:rFonts w:ascii="Times New Roman" w:hAnsi="Times New Roman" w:cs="Times New Roman"/>
          <w:szCs w:val="24"/>
        </w:rPr>
        <w:t xml:space="preserve">ssessment </w:t>
      </w:r>
      <w:r>
        <w:rPr>
          <w:rFonts w:ascii="Times New Roman" w:hAnsi="Times New Roman" w:cs="Times New Roman"/>
          <w:szCs w:val="24"/>
        </w:rPr>
        <w:t>m</w:t>
      </w:r>
      <w:r w:rsidRPr="0027484B">
        <w:rPr>
          <w:rFonts w:ascii="Times New Roman" w:hAnsi="Times New Roman" w:cs="Times New Roman"/>
          <w:szCs w:val="24"/>
        </w:rPr>
        <w:t xml:space="preserve">atrix </w:t>
      </w:r>
      <w:r>
        <w:rPr>
          <w:rFonts w:ascii="Times New Roman" w:hAnsi="Times New Roman" w:cs="Times New Roman"/>
          <w:szCs w:val="24"/>
        </w:rPr>
        <w:t xml:space="preserve">(table 1) and the residual risk assessment matrix (table2) are used to identify the residual risk category. </w:t>
      </w:r>
    </w:p>
    <w:p w:rsidRPr="0027484B" w:rsidR="009C23BC" w:rsidP="009C23BC" w:rsidRDefault="009C23BC" w14:paraId="1D258882" w14:textId="77777777">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 xml:space="preserve">to use hazard assessment matrix (table 1) </w:t>
      </w:r>
      <w:r w:rsidRPr="0027484B">
        <w:rPr>
          <w:rFonts w:ascii="Times New Roman" w:hAnsi="Times New Roman" w:cs="Times New Roman"/>
          <w:szCs w:val="24"/>
        </w:rPr>
        <w:t>are listed below</w:t>
      </w:r>
      <w:r>
        <w:rPr>
          <w:rFonts w:ascii="Times New Roman" w:hAnsi="Times New Roman" w:cs="Times New Roman"/>
          <w:szCs w:val="24"/>
        </w:rPr>
        <w:t xml:space="preserve">: </w:t>
      </w:r>
    </w:p>
    <w:p w:rsidRPr="00A03C39" w:rsidR="009C23BC" w:rsidP="009C23BC" w:rsidRDefault="009C23BC" w14:paraId="43F29581" w14:textId="77777777">
      <w:pPr>
        <w:pStyle w:val="ListParagraph"/>
        <w:numPr>
          <w:ilvl w:val="0"/>
          <w:numId w:val="11"/>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Define the workers familia</w:t>
      </w:r>
      <w:r>
        <w:rPr>
          <w:rFonts w:ascii="Times New Roman" w:hAnsi="Times New Roman" w:cs="Times New Roman"/>
          <w:szCs w:val="24"/>
        </w:rPr>
        <w:t xml:space="preserve">rity level to perform the task and </w:t>
      </w:r>
      <w:r w:rsidRPr="00A03C39">
        <w:rPr>
          <w:rFonts w:ascii="Times New Roman" w:hAnsi="Times New Roman" w:cs="Times New Roman"/>
          <w:szCs w:val="24"/>
        </w:rPr>
        <w:t>the complexity of the task.</w:t>
      </w:r>
    </w:p>
    <w:p w:rsidRPr="00716FBC" w:rsidR="009C23BC" w:rsidP="009C23BC" w:rsidRDefault="009C23BC" w14:paraId="4C5E4B22" w14:textId="77777777">
      <w:pPr>
        <w:pStyle w:val="ListParagraph"/>
        <w:numPr>
          <w:ilvl w:val="0"/>
          <w:numId w:val="11"/>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value associated with</w:t>
      </w:r>
      <w:r>
        <w:rPr>
          <w:rFonts w:ascii="Times New Roman" w:hAnsi="Times New Roman" w:cs="Times New Roman"/>
          <w:szCs w:val="24"/>
        </w:rPr>
        <w:t xml:space="preserve"> familiarity/complexity (1 – 5) and e</w:t>
      </w:r>
      <w:r w:rsidRPr="00A03C39">
        <w:rPr>
          <w:rFonts w:ascii="Times New Roman" w:hAnsi="Times New Roman" w:cs="Times New Roman"/>
          <w:szCs w:val="24"/>
        </w:rPr>
        <w:t xml:space="preserve">nter value next to: HAZARD on the </w:t>
      </w:r>
      <w:r>
        <w:rPr>
          <w:rFonts w:ascii="Times New Roman" w:hAnsi="Times New Roman" w:cs="Times New Roman"/>
          <w:szCs w:val="24"/>
        </w:rPr>
        <w:t>P</w:t>
      </w:r>
      <w:r w:rsidRPr="00A03C39">
        <w:rPr>
          <w:rFonts w:ascii="Times New Roman" w:hAnsi="Times New Roman" w:cs="Times New Roman"/>
          <w:szCs w:val="24"/>
        </w:rPr>
        <w:t>HA worksheet.</w:t>
      </w:r>
    </w:p>
    <w:p w:rsidRPr="000C34A2" w:rsidR="009C23BC" w:rsidP="009C23BC" w:rsidRDefault="009C23BC" w14:paraId="587525F3" w14:textId="77777777">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1. Hazard assessment matrix.</w:t>
      </w:r>
    </w:p>
    <w:tbl>
      <w:tblPr>
        <w:tblStyle w:val="TableGrid"/>
        <w:tblW w:w="0" w:type="auto"/>
        <w:tblInd w:w="86" w:type="dxa"/>
        <w:tblLook w:val="04A0" w:firstRow="1" w:lastRow="0" w:firstColumn="1" w:lastColumn="0" w:noHBand="0" w:noVBand="1"/>
      </w:tblPr>
      <w:tblGrid>
        <w:gridCol w:w="2306"/>
        <w:gridCol w:w="2309"/>
        <w:gridCol w:w="2308"/>
        <w:gridCol w:w="2308"/>
        <w:gridCol w:w="2308"/>
      </w:tblGrid>
      <w:tr w:rsidRPr="000C34A2" w:rsidR="009C23BC" w:rsidTr="004D331D" w14:paraId="07917B25" w14:textId="77777777">
        <w:trPr>
          <w:trHeight w:val="70"/>
        </w:trPr>
        <w:tc>
          <w:tcPr>
            <w:tcW w:w="4615" w:type="dxa"/>
            <w:gridSpan w:val="2"/>
            <w:vMerge w:val="restart"/>
          </w:tcPr>
          <w:p w:rsidRPr="000C34A2" w:rsidR="009C23BC" w:rsidP="004D331D" w:rsidRDefault="009C23BC" w14:paraId="213DC9E0" w14:textId="77777777">
            <w:pPr>
              <w:pStyle w:val="ListParagraph"/>
              <w:spacing w:line="276" w:lineRule="auto"/>
              <w:ind w:left="0" w:right="-907"/>
              <w:jc w:val="both"/>
              <w:rPr>
                <w:rFonts w:ascii="Times New Roman" w:hAnsi="Times New Roman" w:cs="Times New Roman"/>
                <w:sz w:val="20"/>
                <w:szCs w:val="24"/>
              </w:rPr>
            </w:pPr>
          </w:p>
        </w:tc>
        <w:tc>
          <w:tcPr>
            <w:tcW w:w="6924" w:type="dxa"/>
            <w:gridSpan w:val="3"/>
            <w:vAlign w:val="center"/>
          </w:tcPr>
          <w:p w:rsidRPr="000C34A2" w:rsidR="009C23BC" w:rsidP="004D331D" w:rsidRDefault="009C23BC" w14:paraId="5A764DBF" w14:textId="77777777">
            <w:pPr>
              <w:pStyle w:val="ListParagraph"/>
              <w:spacing w:line="276" w:lineRule="auto"/>
              <w:ind w:left="0" w:right="-907"/>
              <w:jc w:val="center"/>
              <w:rPr>
                <w:rFonts w:ascii="Times New Roman" w:hAnsi="Times New Roman" w:cs="Times New Roman"/>
                <w:sz w:val="20"/>
                <w:szCs w:val="24"/>
              </w:rPr>
            </w:pPr>
            <w:r w:rsidRPr="000C34A2">
              <w:rPr>
                <w:rFonts w:ascii="Times New Roman" w:hAnsi="Times New Roman" w:cs="Times New Roman"/>
                <w:b/>
                <w:sz w:val="20"/>
                <w:szCs w:val="24"/>
              </w:rPr>
              <w:t>Complexity</w:t>
            </w:r>
          </w:p>
        </w:tc>
      </w:tr>
      <w:tr w:rsidRPr="000C34A2" w:rsidR="009C23BC" w:rsidTr="004D331D" w14:paraId="33DA6691" w14:textId="77777777">
        <w:trPr>
          <w:trHeight w:val="98"/>
        </w:trPr>
        <w:tc>
          <w:tcPr>
            <w:tcW w:w="4615" w:type="dxa"/>
            <w:gridSpan w:val="2"/>
            <w:vMerge/>
          </w:tcPr>
          <w:p w:rsidRPr="000C34A2" w:rsidR="009C23BC" w:rsidP="004D331D" w:rsidRDefault="009C23BC" w14:paraId="732DFD59" w14:textId="77777777">
            <w:pPr>
              <w:pStyle w:val="ListParagraph"/>
              <w:spacing w:line="276" w:lineRule="auto"/>
              <w:ind w:left="0" w:right="-907"/>
              <w:jc w:val="both"/>
              <w:rPr>
                <w:rFonts w:ascii="Times New Roman" w:hAnsi="Times New Roman" w:cs="Times New Roman"/>
                <w:sz w:val="20"/>
                <w:szCs w:val="24"/>
              </w:rPr>
            </w:pPr>
          </w:p>
        </w:tc>
        <w:tc>
          <w:tcPr>
            <w:tcW w:w="2308" w:type="dxa"/>
            <w:vAlign w:val="center"/>
          </w:tcPr>
          <w:p w:rsidRPr="000C34A2" w:rsidR="009C23BC" w:rsidP="004D331D" w:rsidRDefault="009C23BC" w14:paraId="465D4767"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Simple</w:t>
            </w:r>
          </w:p>
        </w:tc>
        <w:tc>
          <w:tcPr>
            <w:tcW w:w="2308" w:type="dxa"/>
            <w:vAlign w:val="center"/>
          </w:tcPr>
          <w:p w:rsidRPr="000C34A2" w:rsidR="009C23BC" w:rsidP="004D331D" w:rsidRDefault="009C23BC" w14:paraId="03890EDE"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Moderate</w:t>
            </w:r>
          </w:p>
        </w:tc>
        <w:tc>
          <w:tcPr>
            <w:tcW w:w="2308" w:type="dxa"/>
            <w:vAlign w:val="center"/>
          </w:tcPr>
          <w:p w:rsidRPr="000C34A2" w:rsidR="009C23BC" w:rsidP="004D331D" w:rsidRDefault="009C23BC" w14:paraId="3C0C02F6"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Difficult</w:t>
            </w:r>
          </w:p>
        </w:tc>
      </w:tr>
      <w:tr w:rsidRPr="000C34A2" w:rsidR="009C23BC" w:rsidTr="004D331D" w14:paraId="7F2C705B" w14:textId="77777777">
        <w:trPr>
          <w:trHeight w:val="293"/>
        </w:trPr>
        <w:tc>
          <w:tcPr>
            <w:tcW w:w="2306" w:type="dxa"/>
            <w:vMerge w:val="restart"/>
            <w:vAlign w:val="center"/>
          </w:tcPr>
          <w:p w:rsidRPr="000C34A2" w:rsidR="009C23BC" w:rsidP="004D331D" w:rsidRDefault="009C23BC" w14:paraId="5C9DA24A" w14:textId="77777777">
            <w:pPr>
              <w:pStyle w:val="NormalWeb"/>
              <w:spacing w:before="0" w:beforeAutospacing="0" w:after="0" w:afterAutospacing="0" w:line="276" w:lineRule="auto"/>
              <w:contextualSpacing/>
              <w:jc w:val="center"/>
              <w:rPr>
                <w:rFonts w:eastAsiaTheme="minorHAnsi"/>
                <w:b/>
                <w:color w:val="auto"/>
                <w:sz w:val="20"/>
              </w:rPr>
            </w:pPr>
            <w:r w:rsidRPr="000C34A2">
              <w:rPr>
                <w:rFonts w:eastAsiaTheme="minorHAnsi"/>
                <w:b/>
                <w:color w:val="auto"/>
                <w:sz w:val="20"/>
              </w:rPr>
              <w:t>Familiarity Level</w:t>
            </w:r>
          </w:p>
        </w:tc>
        <w:tc>
          <w:tcPr>
            <w:tcW w:w="2309" w:type="dxa"/>
            <w:vAlign w:val="center"/>
          </w:tcPr>
          <w:p w:rsidRPr="000C34A2" w:rsidR="009C23BC" w:rsidP="004D331D" w:rsidRDefault="009C23BC" w14:paraId="2667D404"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Very Familiar</w:t>
            </w:r>
          </w:p>
        </w:tc>
        <w:tc>
          <w:tcPr>
            <w:tcW w:w="2308" w:type="dxa"/>
            <w:vAlign w:val="center"/>
          </w:tcPr>
          <w:p w:rsidRPr="000C34A2" w:rsidR="009C23BC" w:rsidP="004D331D" w:rsidRDefault="009C23BC" w14:paraId="783D5CD7"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2308" w:type="dxa"/>
            <w:vAlign w:val="center"/>
          </w:tcPr>
          <w:p w:rsidRPr="000C34A2" w:rsidR="009C23BC" w:rsidP="004D331D" w:rsidRDefault="009C23BC" w14:paraId="651F9791"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rsidRPr="000C34A2" w:rsidR="009C23BC" w:rsidP="004D331D" w:rsidRDefault="009C23BC" w14:paraId="0806926F"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r>
      <w:tr w:rsidRPr="000C34A2" w:rsidR="009C23BC" w:rsidTr="004D331D" w14:paraId="0E0AACC6" w14:textId="77777777">
        <w:trPr>
          <w:trHeight w:val="125"/>
        </w:trPr>
        <w:tc>
          <w:tcPr>
            <w:tcW w:w="2306" w:type="dxa"/>
            <w:vMerge/>
            <w:vAlign w:val="center"/>
          </w:tcPr>
          <w:p w:rsidRPr="000C34A2" w:rsidR="009C23BC" w:rsidP="004D331D" w:rsidRDefault="009C23BC" w14:paraId="66DF5090" w14:textId="77777777">
            <w:pPr>
              <w:spacing w:line="276" w:lineRule="auto"/>
              <w:contextualSpacing/>
              <w:jc w:val="center"/>
              <w:rPr>
                <w:rFonts w:ascii="Times New Roman" w:hAnsi="Times New Roman" w:cs="Times New Roman"/>
                <w:sz w:val="20"/>
                <w:szCs w:val="24"/>
              </w:rPr>
            </w:pPr>
          </w:p>
        </w:tc>
        <w:tc>
          <w:tcPr>
            <w:tcW w:w="2309" w:type="dxa"/>
            <w:vAlign w:val="center"/>
          </w:tcPr>
          <w:p w:rsidRPr="000C34A2" w:rsidR="009C23BC" w:rsidP="004D331D" w:rsidRDefault="009C23BC" w14:paraId="202287BF"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Somewhat Familiar</w:t>
            </w:r>
          </w:p>
        </w:tc>
        <w:tc>
          <w:tcPr>
            <w:tcW w:w="2308" w:type="dxa"/>
            <w:vAlign w:val="center"/>
          </w:tcPr>
          <w:p w:rsidRPr="000C34A2" w:rsidR="009C23BC" w:rsidP="004D331D" w:rsidRDefault="009C23BC" w14:paraId="67BE5F49"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rsidRPr="000C34A2" w:rsidR="009C23BC" w:rsidP="004D331D" w:rsidRDefault="009C23BC" w14:paraId="0D5A5681"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rsidRPr="000C34A2" w:rsidR="009C23BC" w:rsidP="004D331D" w:rsidRDefault="009C23BC" w14:paraId="5DB54451"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r>
      <w:tr w:rsidRPr="000C34A2" w:rsidR="009C23BC" w:rsidTr="004D331D" w14:paraId="2A5F6E7E" w14:textId="77777777">
        <w:trPr>
          <w:trHeight w:val="310"/>
        </w:trPr>
        <w:tc>
          <w:tcPr>
            <w:tcW w:w="2306" w:type="dxa"/>
            <w:vMerge/>
            <w:vAlign w:val="center"/>
          </w:tcPr>
          <w:p w:rsidRPr="000C34A2" w:rsidR="009C23BC" w:rsidP="004D331D" w:rsidRDefault="009C23BC" w14:paraId="4A92D722" w14:textId="77777777">
            <w:pPr>
              <w:spacing w:line="276" w:lineRule="auto"/>
              <w:contextualSpacing/>
              <w:jc w:val="center"/>
              <w:rPr>
                <w:rFonts w:ascii="Times New Roman" w:hAnsi="Times New Roman" w:cs="Times New Roman"/>
                <w:sz w:val="20"/>
                <w:szCs w:val="24"/>
              </w:rPr>
            </w:pPr>
          </w:p>
        </w:tc>
        <w:tc>
          <w:tcPr>
            <w:tcW w:w="2309" w:type="dxa"/>
            <w:vAlign w:val="center"/>
          </w:tcPr>
          <w:p w:rsidRPr="000C34A2" w:rsidR="009C23BC" w:rsidP="004D331D" w:rsidRDefault="009C23BC" w14:paraId="7E541DD2"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Unfamiliar</w:t>
            </w:r>
          </w:p>
        </w:tc>
        <w:tc>
          <w:tcPr>
            <w:tcW w:w="2308" w:type="dxa"/>
            <w:vAlign w:val="center"/>
          </w:tcPr>
          <w:p w:rsidRPr="000C34A2" w:rsidR="009C23BC" w:rsidP="004D331D" w:rsidRDefault="009C23BC" w14:paraId="7C0905C2"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rsidRPr="000C34A2" w:rsidR="009C23BC" w:rsidP="004D331D" w:rsidRDefault="009C23BC" w14:paraId="012EE914"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c>
          <w:tcPr>
            <w:tcW w:w="2308" w:type="dxa"/>
            <w:vAlign w:val="center"/>
          </w:tcPr>
          <w:p w:rsidRPr="000C34A2" w:rsidR="009C23BC" w:rsidP="004D331D" w:rsidRDefault="009C23BC" w14:paraId="7FB052A5"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5</w:t>
            </w:r>
          </w:p>
        </w:tc>
      </w:tr>
    </w:tbl>
    <w:p w:rsidR="009C23BC" w:rsidP="009C23BC" w:rsidRDefault="009C23BC" w14:paraId="2A1EA207" w14:textId="77777777">
      <w:pPr>
        <w:spacing w:line="276" w:lineRule="auto"/>
        <w:ind w:left="-634" w:right="-907"/>
        <w:contextualSpacing/>
        <w:jc w:val="both"/>
        <w:rPr>
          <w:rFonts w:ascii="Times New Roman" w:hAnsi="Times New Roman" w:cs="Times New Roman"/>
          <w:szCs w:val="24"/>
        </w:rPr>
      </w:pPr>
    </w:p>
    <w:p w:rsidRPr="0027484B" w:rsidR="009C23BC" w:rsidP="009C23BC" w:rsidRDefault="009C23BC" w14:paraId="743AC09B" w14:textId="77777777">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to use residual risk assessment matrix (table 2) are listed below:</w:t>
      </w:r>
    </w:p>
    <w:p w:rsidRPr="0027484B" w:rsidR="009C23BC" w:rsidP="009C23BC" w:rsidRDefault="009C23BC" w14:paraId="0CFBE0E4" w14:textId="77777777">
      <w:pPr>
        <w:pStyle w:val="ListParagraph"/>
        <w:numPr>
          <w:ilvl w:val="0"/>
          <w:numId w:val="12"/>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Identify the row associated with the familiarity/complexity value (1 – 5).</w:t>
      </w:r>
    </w:p>
    <w:p w:rsidRPr="00A03C39" w:rsidR="009C23BC" w:rsidP="009C23BC" w:rsidRDefault="009C23BC" w14:paraId="35EF3191" w14:textId="77777777">
      <w:pPr>
        <w:pStyle w:val="ListParagraph"/>
        <w:numPr>
          <w:ilvl w:val="0"/>
          <w:numId w:val="12"/>
        </w:numPr>
        <w:spacing w:line="276" w:lineRule="auto"/>
        <w:rPr>
          <w:rFonts w:ascii="Times New Roman" w:hAnsi="Times New Roman" w:cs="Times New Roman"/>
          <w:szCs w:val="24"/>
        </w:rPr>
      </w:pPr>
      <w:r>
        <w:rPr>
          <w:rFonts w:ascii="Times New Roman" w:hAnsi="Times New Roman" w:cs="Times New Roman"/>
          <w:szCs w:val="24"/>
        </w:rPr>
        <w:t>Identify the consequences and e</w:t>
      </w:r>
      <w:r w:rsidRPr="00A03C39">
        <w:rPr>
          <w:rFonts w:ascii="Times New Roman" w:hAnsi="Times New Roman" w:cs="Times New Roman"/>
          <w:szCs w:val="24"/>
        </w:rPr>
        <w:t xml:space="preserve">nter value next to: CONSEQ on the </w:t>
      </w:r>
      <w:r>
        <w:rPr>
          <w:rFonts w:ascii="Times New Roman" w:hAnsi="Times New Roman" w:cs="Times New Roman"/>
          <w:szCs w:val="24"/>
        </w:rPr>
        <w:t>P</w:t>
      </w:r>
      <w:r w:rsidRPr="00A03C39">
        <w:rPr>
          <w:rFonts w:ascii="Times New Roman" w:hAnsi="Times New Roman" w:cs="Times New Roman"/>
          <w:szCs w:val="24"/>
        </w:rPr>
        <w:t>HA worksheet.</w:t>
      </w:r>
      <w:r>
        <w:rPr>
          <w:rFonts w:ascii="Times New Roman" w:hAnsi="Times New Roman" w:cs="Times New Roman"/>
          <w:szCs w:val="24"/>
        </w:rPr>
        <w:t xml:space="preserve"> </w:t>
      </w:r>
      <w:r w:rsidRPr="00A03C39">
        <w:rPr>
          <w:rFonts w:ascii="Times New Roman" w:hAnsi="Times New Roman" w:cs="Times New Roman"/>
          <w:szCs w:val="24"/>
        </w:rPr>
        <w:t>Consequences are determined by defining what would happen in a worst case scenario if controls fail.</w:t>
      </w:r>
    </w:p>
    <w:p w:rsidRPr="00A03C39" w:rsidR="009C23BC" w:rsidP="009C23BC" w:rsidRDefault="009C23BC" w14:paraId="344D5DFF" w14:textId="77777777">
      <w:pPr>
        <w:pStyle w:val="ListParagraph"/>
        <w:numPr>
          <w:ilvl w:val="1"/>
          <w:numId w:val="12"/>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Negligible: minor injury resulting in basic first aid treatment that can be provided on site.</w:t>
      </w:r>
    </w:p>
    <w:p w:rsidRPr="00A03C39" w:rsidR="009C23BC" w:rsidP="009C23BC" w:rsidRDefault="009C23BC" w14:paraId="171BBCB5" w14:textId="77777777">
      <w:pPr>
        <w:pStyle w:val="ListParagraph"/>
        <w:numPr>
          <w:ilvl w:val="1"/>
          <w:numId w:val="12"/>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Minor: minor injury resulting in advanced first aid treatment administered by a physician.</w:t>
      </w:r>
    </w:p>
    <w:p w:rsidRPr="00A03C39" w:rsidR="009C23BC" w:rsidP="009C23BC" w:rsidRDefault="009C23BC" w14:paraId="1E2320A8" w14:textId="77777777">
      <w:pPr>
        <w:pStyle w:val="ListParagraph"/>
        <w:numPr>
          <w:ilvl w:val="1"/>
          <w:numId w:val="12"/>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Moderate: injuries that require treatment above first aid but do not require hospitalization.</w:t>
      </w:r>
    </w:p>
    <w:p w:rsidRPr="00A03C39" w:rsidR="009C23BC" w:rsidP="009C23BC" w:rsidRDefault="009C23BC" w14:paraId="44A889A6" w14:textId="77777777">
      <w:pPr>
        <w:pStyle w:val="ListParagraph"/>
        <w:numPr>
          <w:ilvl w:val="1"/>
          <w:numId w:val="12"/>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Significant: severe injuries requiring hospitalization.</w:t>
      </w:r>
    </w:p>
    <w:p w:rsidRPr="00A03C39" w:rsidR="009C23BC" w:rsidP="009C23BC" w:rsidRDefault="009C23BC" w14:paraId="10B57D20" w14:textId="77777777">
      <w:pPr>
        <w:pStyle w:val="ListParagraph"/>
        <w:numPr>
          <w:ilvl w:val="1"/>
          <w:numId w:val="12"/>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Severe: death or permanent disability.</w:t>
      </w:r>
    </w:p>
    <w:p w:rsidR="009C23BC" w:rsidP="009C23BC" w:rsidRDefault="009C23BC" w14:paraId="1D8DE39C" w14:textId="77777777">
      <w:pPr>
        <w:pStyle w:val="ListParagraph"/>
        <w:numPr>
          <w:ilvl w:val="0"/>
          <w:numId w:val="12"/>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residual risk value associated with assessed hazard/consequences: Low –</w:t>
      </w:r>
      <w:r>
        <w:rPr>
          <w:rFonts w:ascii="Times New Roman" w:hAnsi="Times New Roman" w:cs="Times New Roman"/>
          <w:szCs w:val="24"/>
        </w:rPr>
        <w:t xml:space="preserve">Low Med </w:t>
      </w:r>
      <w:r w:rsidRPr="0027484B">
        <w:rPr>
          <w:rFonts w:ascii="Times New Roman" w:hAnsi="Times New Roman" w:cs="Times New Roman"/>
          <w:szCs w:val="24"/>
        </w:rPr>
        <w:t>– Med– Med High – High</w:t>
      </w:r>
      <w:r>
        <w:rPr>
          <w:rFonts w:ascii="Times New Roman" w:hAnsi="Times New Roman" w:cs="Times New Roman"/>
          <w:szCs w:val="24"/>
        </w:rPr>
        <w:t xml:space="preserve">. </w:t>
      </w:r>
    </w:p>
    <w:p w:rsidRPr="00716FBC" w:rsidR="009C23BC" w:rsidP="009C23BC" w:rsidRDefault="009C23BC" w14:paraId="676186E0" w14:textId="77777777">
      <w:pPr>
        <w:pStyle w:val="ListParagraph"/>
        <w:numPr>
          <w:ilvl w:val="0"/>
          <w:numId w:val="12"/>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 xml:space="preserve">Enter value next to: RESIDUAL on the </w:t>
      </w:r>
      <w:r>
        <w:rPr>
          <w:rFonts w:ascii="Times New Roman" w:hAnsi="Times New Roman" w:cs="Times New Roman"/>
          <w:szCs w:val="24"/>
        </w:rPr>
        <w:t>P</w:t>
      </w:r>
      <w:r w:rsidRPr="00A03C39">
        <w:rPr>
          <w:rFonts w:ascii="Times New Roman" w:hAnsi="Times New Roman" w:cs="Times New Roman"/>
          <w:szCs w:val="24"/>
        </w:rPr>
        <w:t>HA worksheet.</w:t>
      </w:r>
    </w:p>
    <w:p w:rsidRPr="000C34A2" w:rsidR="009C23BC" w:rsidP="009C23BC" w:rsidRDefault="009C23BC" w14:paraId="238029DA" w14:textId="77777777">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2. Residual risk assessment matrix.</w:t>
      </w:r>
    </w:p>
    <w:tbl>
      <w:tblPr>
        <w:tblStyle w:val="TableGrid"/>
        <w:tblW w:w="11551" w:type="dxa"/>
        <w:tblInd w:w="86" w:type="dxa"/>
        <w:tblLook w:val="04A0" w:firstRow="1" w:lastRow="0" w:firstColumn="1" w:lastColumn="0" w:noHBand="0" w:noVBand="1"/>
      </w:tblPr>
      <w:tblGrid>
        <w:gridCol w:w="2789"/>
        <w:gridCol w:w="1943"/>
        <w:gridCol w:w="1704"/>
        <w:gridCol w:w="1704"/>
        <w:gridCol w:w="1708"/>
        <w:gridCol w:w="1703"/>
      </w:tblGrid>
      <w:tr w:rsidRPr="004F3CB0" w:rsidR="009C23BC" w:rsidTr="004D331D" w14:paraId="53E33EB0" w14:textId="77777777">
        <w:trPr>
          <w:trHeight w:val="98"/>
        </w:trPr>
        <w:tc>
          <w:tcPr>
            <w:tcW w:w="2789" w:type="dxa"/>
            <w:vMerge w:val="restart"/>
            <w:vAlign w:val="center"/>
          </w:tcPr>
          <w:p w:rsidRPr="004F3CB0" w:rsidR="009C23BC" w:rsidP="004D331D" w:rsidRDefault="009C23BC" w14:paraId="06D247F2" w14:textId="77777777">
            <w:pPr>
              <w:pStyle w:val="ListParagraph"/>
              <w:spacing w:line="276" w:lineRule="auto"/>
              <w:ind w:left="86" w:right="-907"/>
              <w:jc w:val="both"/>
              <w:rPr>
                <w:rFonts w:ascii="Times New Roman" w:hAnsi="Times New Roman" w:cs="Times New Roman"/>
                <w:b/>
                <w:sz w:val="20"/>
                <w:szCs w:val="24"/>
              </w:rPr>
            </w:pPr>
            <w:r w:rsidRPr="004F3CB0">
              <w:rPr>
                <w:rFonts w:ascii="Times New Roman" w:hAnsi="Times New Roman" w:cs="Times New Roman"/>
                <w:b/>
                <w:sz w:val="20"/>
                <w:szCs w:val="24"/>
              </w:rPr>
              <w:t>Assessed Hazard Level</w:t>
            </w:r>
          </w:p>
        </w:tc>
        <w:tc>
          <w:tcPr>
            <w:tcW w:w="8762" w:type="dxa"/>
            <w:gridSpan w:val="5"/>
          </w:tcPr>
          <w:p w:rsidRPr="000C34A2" w:rsidR="009C23BC" w:rsidP="004D331D" w:rsidRDefault="009C23BC" w14:paraId="4C1EC7C9" w14:textId="77777777">
            <w:pPr>
              <w:pStyle w:val="ListParagraph"/>
              <w:spacing w:after="160" w:line="276" w:lineRule="auto"/>
              <w:ind w:left="86" w:right="-907"/>
              <w:jc w:val="center"/>
              <w:rPr>
                <w:rFonts w:ascii="Times New Roman" w:hAnsi="Times New Roman" w:cs="Times New Roman"/>
                <w:b/>
                <w:sz w:val="20"/>
                <w:szCs w:val="24"/>
              </w:rPr>
            </w:pPr>
            <w:r w:rsidRPr="000C34A2">
              <w:rPr>
                <w:rFonts w:ascii="Times New Roman" w:hAnsi="Times New Roman" w:cs="Times New Roman"/>
                <w:b/>
                <w:sz w:val="20"/>
                <w:szCs w:val="24"/>
              </w:rPr>
              <w:t>Consequences</w:t>
            </w:r>
          </w:p>
        </w:tc>
      </w:tr>
      <w:tr w:rsidRPr="004F3CB0" w:rsidR="009C23BC" w:rsidTr="004D331D" w14:paraId="4C4C06C2" w14:textId="77777777">
        <w:trPr>
          <w:trHeight w:val="205"/>
        </w:trPr>
        <w:tc>
          <w:tcPr>
            <w:tcW w:w="2789" w:type="dxa"/>
            <w:vMerge/>
            <w:vAlign w:val="center"/>
          </w:tcPr>
          <w:p w:rsidRPr="004F3CB0" w:rsidR="009C23BC" w:rsidP="004D331D" w:rsidRDefault="009C23BC" w14:paraId="4FE8C984" w14:textId="77777777">
            <w:pPr>
              <w:pStyle w:val="ListParagraph"/>
              <w:spacing w:line="276" w:lineRule="auto"/>
              <w:ind w:left="86" w:right="-907"/>
              <w:jc w:val="both"/>
              <w:rPr>
                <w:rFonts w:ascii="Times New Roman" w:hAnsi="Times New Roman" w:cs="Times New Roman"/>
                <w:b/>
                <w:sz w:val="20"/>
                <w:szCs w:val="24"/>
              </w:rPr>
            </w:pPr>
          </w:p>
        </w:tc>
        <w:tc>
          <w:tcPr>
            <w:tcW w:w="1943" w:type="dxa"/>
            <w:vAlign w:val="center"/>
          </w:tcPr>
          <w:p w:rsidRPr="004F3CB0" w:rsidR="009C23BC" w:rsidP="004D331D" w:rsidRDefault="009C23BC" w14:paraId="3087B627"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Negligible</w:t>
            </w:r>
          </w:p>
        </w:tc>
        <w:tc>
          <w:tcPr>
            <w:tcW w:w="1704" w:type="dxa"/>
            <w:vAlign w:val="center"/>
          </w:tcPr>
          <w:p w:rsidRPr="004F3CB0" w:rsidR="009C23BC" w:rsidP="004D331D" w:rsidRDefault="009C23BC" w14:paraId="6163D0E8"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Minor</w:t>
            </w:r>
          </w:p>
        </w:tc>
        <w:tc>
          <w:tcPr>
            <w:tcW w:w="1704" w:type="dxa"/>
            <w:vAlign w:val="center"/>
          </w:tcPr>
          <w:p w:rsidRPr="004F3CB0" w:rsidR="009C23BC" w:rsidP="004D331D" w:rsidRDefault="009C23BC" w14:paraId="4D522CD9"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Moderate</w:t>
            </w:r>
          </w:p>
        </w:tc>
        <w:tc>
          <w:tcPr>
            <w:tcW w:w="1708" w:type="dxa"/>
            <w:vAlign w:val="center"/>
          </w:tcPr>
          <w:p w:rsidRPr="004F3CB0" w:rsidR="009C23BC" w:rsidP="004D331D" w:rsidRDefault="009C23BC" w14:paraId="648F4F21"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Significant</w:t>
            </w:r>
          </w:p>
        </w:tc>
        <w:tc>
          <w:tcPr>
            <w:tcW w:w="1703" w:type="dxa"/>
            <w:vAlign w:val="center"/>
          </w:tcPr>
          <w:p w:rsidRPr="004F3CB0" w:rsidR="009C23BC" w:rsidP="004D331D" w:rsidRDefault="009C23BC" w14:paraId="68DB9E12"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Severe</w:t>
            </w:r>
          </w:p>
        </w:tc>
      </w:tr>
      <w:tr w:rsidRPr="004F3CB0" w:rsidR="009C23BC" w:rsidTr="004D331D" w14:paraId="74652356" w14:textId="77777777">
        <w:trPr>
          <w:trHeight w:val="193"/>
        </w:trPr>
        <w:tc>
          <w:tcPr>
            <w:tcW w:w="2789" w:type="dxa"/>
            <w:vAlign w:val="center"/>
          </w:tcPr>
          <w:p w:rsidRPr="004F3CB0" w:rsidR="009C23BC" w:rsidP="004D331D" w:rsidRDefault="009C23BC" w14:paraId="1BAC21BC"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5</w:t>
            </w:r>
          </w:p>
        </w:tc>
        <w:tc>
          <w:tcPr>
            <w:tcW w:w="1943" w:type="dxa"/>
            <w:vAlign w:val="center"/>
          </w:tcPr>
          <w:p w:rsidRPr="004F3CB0" w:rsidR="009C23BC" w:rsidP="004D331D" w:rsidRDefault="009C23BC" w14:paraId="3596FA4C"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rsidRPr="004F3CB0" w:rsidR="009C23BC" w:rsidP="004D331D" w:rsidRDefault="009C23BC" w14:paraId="7C0CF6A5"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4" w:type="dxa"/>
            <w:vAlign w:val="center"/>
          </w:tcPr>
          <w:p w:rsidRPr="004F3CB0" w:rsidR="009C23BC" w:rsidP="004D331D" w:rsidRDefault="009C23BC" w14:paraId="185F0B42"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8" w:type="dxa"/>
            <w:vAlign w:val="center"/>
          </w:tcPr>
          <w:p w:rsidRPr="004F3CB0" w:rsidR="009C23BC" w:rsidP="004D331D" w:rsidRDefault="009C23BC" w14:paraId="113FAB6F"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c>
          <w:tcPr>
            <w:tcW w:w="1703" w:type="dxa"/>
            <w:vAlign w:val="center"/>
          </w:tcPr>
          <w:p w:rsidRPr="004F3CB0" w:rsidR="009C23BC" w:rsidP="004D331D" w:rsidRDefault="009C23BC" w14:paraId="52A08D9A"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Pr="004F3CB0" w:rsidR="009C23BC" w:rsidTr="004D331D" w14:paraId="2AC25ABB" w14:textId="77777777">
        <w:trPr>
          <w:trHeight w:val="205"/>
        </w:trPr>
        <w:tc>
          <w:tcPr>
            <w:tcW w:w="2789" w:type="dxa"/>
            <w:vAlign w:val="center"/>
          </w:tcPr>
          <w:p w:rsidRPr="004F3CB0" w:rsidR="009C23BC" w:rsidP="004D331D" w:rsidRDefault="009C23BC" w14:paraId="670984A3"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4</w:t>
            </w:r>
          </w:p>
        </w:tc>
        <w:tc>
          <w:tcPr>
            <w:tcW w:w="1943" w:type="dxa"/>
            <w:vAlign w:val="center"/>
          </w:tcPr>
          <w:p w:rsidRPr="004F3CB0" w:rsidR="009C23BC" w:rsidP="004D331D" w:rsidRDefault="009C23BC" w14:paraId="73325EB8"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rsidRPr="004F3CB0" w:rsidR="009C23BC" w:rsidP="004D331D" w:rsidRDefault="009C23BC" w14:paraId="6E689C32"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rsidRPr="004F3CB0" w:rsidR="009C23BC" w:rsidP="004D331D" w:rsidRDefault="009C23BC" w14:paraId="3E3D24F9"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rsidRPr="004F3CB0" w:rsidR="009C23BC" w:rsidP="004D331D" w:rsidRDefault="009C23BC" w14:paraId="4AC03335"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rsidRPr="004F3CB0" w:rsidR="009C23BC" w:rsidP="004D331D" w:rsidRDefault="009C23BC" w14:paraId="4A794E6C"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Pr="000C34A2" w:rsidR="009C23BC" w:rsidTr="004D331D" w14:paraId="70CF60A9" w14:textId="77777777">
        <w:trPr>
          <w:trHeight w:val="193"/>
        </w:trPr>
        <w:tc>
          <w:tcPr>
            <w:tcW w:w="2789" w:type="dxa"/>
            <w:vAlign w:val="center"/>
          </w:tcPr>
          <w:p w:rsidRPr="000C34A2" w:rsidR="009C23BC" w:rsidP="004D331D" w:rsidRDefault="009C23BC" w14:paraId="7D1F7512"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1943" w:type="dxa"/>
            <w:vAlign w:val="center"/>
          </w:tcPr>
          <w:p w:rsidRPr="004F3CB0" w:rsidR="009C23BC" w:rsidP="004D331D" w:rsidRDefault="009C23BC" w14:paraId="3ADB3C22"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rsidRPr="004F3CB0" w:rsidR="009C23BC" w:rsidP="004D331D" w:rsidRDefault="009C23BC" w14:paraId="079EC34A"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rsidRPr="004F3CB0" w:rsidR="009C23BC" w:rsidP="004D331D" w:rsidRDefault="009C23BC" w14:paraId="70B6A6AD"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rsidRPr="004F3CB0" w:rsidR="009C23BC" w:rsidP="004D331D" w:rsidRDefault="009C23BC" w14:paraId="2A252EEA"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rsidRPr="004F3CB0" w:rsidR="009C23BC" w:rsidP="004D331D" w:rsidRDefault="009C23BC" w14:paraId="6F85886B"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r>
      <w:tr w:rsidRPr="000C34A2" w:rsidR="009C23BC" w:rsidTr="004D331D" w14:paraId="4BEF461E" w14:textId="77777777">
        <w:trPr>
          <w:trHeight w:val="205"/>
        </w:trPr>
        <w:tc>
          <w:tcPr>
            <w:tcW w:w="2789" w:type="dxa"/>
            <w:vAlign w:val="center"/>
          </w:tcPr>
          <w:p w:rsidRPr="000C34A2" w:rsidR="009C23BC" w:rsidP="004D331D" w:rsidRDefault="009C23BC" w14:paraId="5EBC33E5"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1943" w:type="dxa"/>
            <w:vAlign w:val="center"/>
          </w:tcPr>
          <w:p w:rsidRPr="004F3CB0" w:rsidR="009C23BC" w:rsidP="004D331D" w:rsidRDefault="009C23BC" w14:paraId="751FC5CF"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rsidRPr="004F3CB0" w:rsidR="009C23BC" w:rsidP="004D331D" w:rsidRDefault="009C23BC" w14:paraId="5EF48C6F"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rsidRPr="004F3CB0" w:rsidR="009C23BC" w:rsidP="004D331D" w:rsidRDefault="009C23BC" w14:paraId="66BC7070"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8" w:type="dxa"/>
            <w:vAlign w:val="center"/>
          </w:tcPr>
          <w:p w:rsidRPr="004F3CB0" w:rsidR="009C23BC" w:rsidP="004D331D" w:rsidRDefault="009C23BC" w14:paraId="66326B07"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3" w:type="dxa"/>
            <w:vAlign w:val="center"/>
          </w:tcPr>
          <w:p w:rsidRPr="004F3CB0" w:rsidR="009C23BC" w:rsidP="004D331D" w:rsidRDefault="009C23BC" w14:paraId="3740CC6D" w14:textId="77777777">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r>
      <w:tr w:rsidRPr="000C34A2" w:rsidR="009C23BC" w:rsidTr="004D331D" w14:paraId="01F0F47E" w14:textId="77777777">
        <w:trPr>
          <w:trHeight w:val="193"/>
        </w:trPr>
        <w:tc>
          <w:tcPr>
            <w:tcW w:w="2789" w:type="dxa"/>
            <w:vAlign w:val="center"/>
          </w:tcPr>
          <w:p w:rsidRPr="000C34A2" w:rsidR="009C23BC" w:rsidP="004D331D" w:rsidRDefault="009C23BC" w14:paraId="3561C28B"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1943" w:type="dxa"/>
            <w:vAlign w:val="center"/>
          </w:tcPr>
          <w:p w:rsidRPr="000C34A2" w:rsidR="009C23BC" w:rsidP="004D331D" w:rsidRDefault="009C23BC" w14:paraId="02711994"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rsidRPr="000C34A2" w:rsidR="009C23BC" w:rsidP="004D331D" w:rsidRDefault="009C23BC" w14:paraId="47EEF664"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rsidRPr="000C34A2" w:rsidR="009C23BC" w:rsidP="004D331D" w:rsidRDefault="009C23BC" w14:paraId="356F39F1"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8" w:type="dxa"/>
            <w:vAlign w:val="center"/>
          </w:tcPr>
          <w:p w:rsidRPr="000C34A2" w:rsidR="009C23BC" w:rsidP="004D331D" w:rsidRDefault="009C23BC" w14:paraId="070E9457"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3" w:type="dxa"/>
            <w:vAlign w:val="center"/>
          </w:tcPr>
          <w:p w:rsidRPr="000C34A2" w:rsidR="009C23BC" w:rsidP="004D331D" w:rsidRDefault="009C23BC" w14:paraId="555D9383" w14:textId="77777777">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Medium</w:t>
            </w:r>
          </w:p>
        </w:tc>
      </w:tr>
    </w:tbl>
    <w:p w:rsidR="009C23BC" w:rsidP="009C23BC" w:rsidRDefault="009C23BC" w14:paraId="13E02878" w14:textId="77777777">
      <w:pPr>
        <w:spacing w:line="240" w:lineRule="auto"/>
        <w:ind w:right="-907"/>
        <w:contextualSpacing/>
        <w:jc w:val="both"/>
        <w:rPr>
          <w:rFonts w:ascii="Times New Roman" w:hAnsi="Times New Roman" w:cs="Times New Roman"/>
          <w:b/>
          <w:szCs w:val="24"/>
        </w:rPr>
      </w:pPr>
    </w:p>
    <w:p w:rsidRPr="000C34A2" w:rsidR="009C23BC" w:rsidP="009C23BC" w:rsidRDefault="009C23BC" w14:paraId="197D3AE5" w14:textId="77777777">
      <w:pPr>
        <w:spacing w:line="240" w:lineRule="auto"/>
        <w:ind w:right="-907"/>
        <w:contextualSpacing/>
        <w:jc w:val="both"/>
        <w:rPr>
          <w:rFonts w:ascii="Times New Roman" w:hAnsi="Times New Roman" w:cs="Times New Roman"/>
          <w:b/>
          <w:szCs w:val="24"/>
        </w:rPr>
      </w:pPr>
      <w:r w:rsidRPr="000C34A2">
        <w:rPr>
          <w:rFonts w:ascii="Times New Roman" w:hAnsi="Times New Roman" w:cs="Times New Roman"/>
          <w:b/>
          <w:szCs w:val="24"/>
        </w:rPr>
        <w:t xml:space="preserve">Specific rules for each category of the </w:t>
      </w:r>
      <w:r>
        <w:rPr>
          <w:rFonts w:ascii="Times New Roman" w:hAnsi="Times New Roman" w:cs="Times New Roman"/>
          <w:b/>
          <w:szCs w:val="24"/>
        </w:rPr>
        <w:t>r</w:t>
      </w:r>
      <w:r w:rsidRPr="000C34A2">
        <w:rPr>
          <w:rFonts w:ascii="Times New Roman" w:hAnsi="Times New Roman" w:cs="Times New Roman"/>
          <w:b/>
          <w:szCs w:val="24"/>
        </w:rPr>
        <w:t xml:space="preserve">esidual </w:t>
      </w:r>
      <w:r>
        <w:rPr>
          <w:rFonts w:ascii="Times New Roman" w:hAnsi="Times New Roman" w:cs="Times New Roman"/>
          <w:b/>
          <w:szCs w:val="24"/>
        </w:rPr>
        <w:t>r</w:t>
      </w:r>
      <w:r w:rsidRPr="000C34A2">
        <w:rPr>
          <w:rFonts w:ascii="Times New Roman" w:hAnsi="Times New Roman" w:cs="Times New Roman"/>
          <w:b/>
          <w:szCs w:val="24"/>
        </w:rPr>
        <w:t>isk:</w:t>
      </w:r>
    </w:p>
    <w:p w:rsidRPr="005C1EE0" w:rsidR="009C23BC" w:rsidP="009C23BC" w:rsidRDefault="009C23BC" w14:paraId="74492F9E" w14:textId="77777777">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w:t>
      </w:r>
    </w:p>
    <w:p w:rsidRPr="005C1EE0" w:rsidR="009C23BC" w:rsidP="009C23BC" w:rsidRDefault="009C23BC" w14:paraId="36B4A4BA" w14:textId="77777777">
      <w:pPr>
        <w:pStyle w:val="ListParagraph"/>
        <w:numPr>
          <w:ilvl w:val="0"/>
          <w:numId w:val="1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rsidR="009C23BC" w:rsidP="009C23BC" w:rsidRDefault="009C23BC" w14:paraId="4B2055CD" w14:textId="77777777">
      <w:pPr>
        <w:pStyle w:val="ListParagraph"/>
        <w:numPr>
          <w:ilvl w:val="0"/>
          <w:numId w:val="1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Proceed </w:t>
      </w:r>
      <w:r>
        <w:rPr>
          <w:rFonts w:ascii="Times New Roman" w:hAnsi="Times New Roman" w:cs="Times New Roman"/>
          <w:szCs w:val="24"/>
        </w:rPr>
        <w:t>with supervisor authorization.</w:t>
      </w:r>
    </w:p>
    <w:p w:rsidRPr="005C1EE0" w:rsidR="009C23BC" w:rsidP="009C23BC" w:rsidRDefault="009C23BC" w14:paraId="32887855" w14:textId="77777777">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Med:  </w:t>
      </w:r>
      <w:r w:rsidRPr="005C1EE0">
        <w:rPr>
          <w:rFonts w:ascii="Times New Roman" w:hAnsi="Times New Roman" w:cs="Times New Roman"/>
          <w:szCs w:val="24"/>
        </w:rPr>
        <w:t xml:space="preserve">  </w:t>
      </w:r>
      <w:r w:rsidRPr="005C1EE0">
        <w:rPr>
          <w:rFonts w:ascii="Times New Roman" w:hAnsi="Times New Roman" w:cs="Times New Roman"/>
          <w:szCs w:val="24"/>
        </w:rPr>
        <w:tab/>
      </w:r>
    </w:p>
    <w:p w:rsidRPr="005C1EE0" w:rsidR="009C23BC" w:rsidP="009C23BC" w:rsidRDefault="009C23BC" w14:paraId="387D2D12" w14:textId="77777777">
      <w:pPr>
        <w:pStyle w:val="ListParagraph"/>
        <w:numPr>
          <w:ilvl w:val="0"/>
          <w:numId w:val="1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rsidRPr="005C1EE0" w:rsidR="00D473C6" w:rsidP="00D473C6" w:rsidRDefault="00D473C6" w14:paraId="3536DD5D" w14:textId="77777777">
      <w:pPr>
        <w:pStyle w:val="ListParagraph"/>
        <w:numPr>
          <w:ilvl w:val="0"/>
          <w:numId w:val="14"/>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rsidR="009C23BC" w:rsidP="009C23BC" w:rsidRDefault="009C23BC" w14:paraId="14D6F9C0" w14:textId="77777777">
      <w:pPr>
        <w:pStyle w:val="ListParagraph"/>
        <w:numPr>
          <w:ilvl w:val="0"/>
          <w:numId w:val="1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Proceed</w:t>
      </w:r>
      <w:r>
        <w:rPr>
          <w:rFonts w:ascii="Times New Roman" w:hAnsi="Times New Roman" w:cs="Times New Roman"/>
          <w:szCs w:val="24"/>
        </w:rPr>
        <w:t xml:space="preserve"> with supervisor authorization.</w:t>
      </w:r>
    </w:p>
    <w:p w:rsidRPr="005C1EE0" w:rsidR="009C23BC" w:rsidP="009C23BC" w:rsidRDefault="009C23BC" w14:paraId="163800BC" w14:textId="77777777">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w:t>
      </w:r>
    </w:p>
    <w:p w:rsidRPr="005C1EE0" w:rsidR="009C23BC" w:rsidP="009C23BC" w:rsidRDefault="009C23BC" w14:paraId="7D80F8CC" w14:textId="77777777">
      <w:pPr>
        <w:pStyle w:val="ListParagraph"/>
        <w:numPr>
          <w:ilvl w:val="0"/>
          <w:numId w:val="15"/>
        </w:numPr>
        <w:spacing w:line="240" w:lineRule="auto"/>
        <w:ind w:right="-907"/>
        <w:jc w:val="both"/>
        <w:rPr>
          <w:rFonts w:ascii="Times New Roman" w:hAnsi="Times New Roman" w:cs="Times New Roman"/>
          <w:szCs w:val="24"/>
        </w:rPr>
      </w:pPr>
      <w:r>
        <w:rPr>
          <w:rFonts w:ascii="Times New Roman" w:hAnsi="Times New Roman" w:cs="Times New Roman"/>
          <w:szCs w:val="24"/>
        </w:rPr>
        <w:t>After approval by the PI</w:t>
      </w:r>
      <w:r w:rsidR="003229CD">
        <w:rPr>
          <w:rFonts w:ascii="Times New Roman" w:hAnsi="Times New Roman" w:cs="Times New Roman"/>
          <w:szCs w:val="24"/>
        </w:rPr>
        <w:t>,</w:t>
      </w:r>
      <w:r w:rsidRPr="00D473C6" w:rsidR="00D473C6">
        <w:rPr>
          <w:rFonts w:ascii="Times New Roman" w:hAnsi="Times New Roman" w:cs="Times New Roman"/>
          <w:szCs w:val="24"/>
        </w:rPr>
        <w:t xml:space="preserve"> </w:t>
      </w:r>
      <w:r w:rsidR="003229CD">
        <w:rPr>
          <w:rFonts w:ascii="Times New Roman" w:hAnsi="Times New Roman" w:cs="Times New Roman"/>
          <w:szCs w:val="24"/>
        </w:rPr>
        <w:t>a</w:t>
      </w:r>
      <w:r w:rsidR="00D473C6">
        <w:rPr>
          <w:rFonts w:ascii="Times New Roman" w:hAnsi="Times New Roman" w:cs="Times New Roman"/>
          <w:szCs w:val="24"/>
        </w:rPr>
        <w:t xml:space="preserve"> copy must be sent to the Safety Committee</w:t>
      </w:r>
      <w:r w:rsidRPr="005C1EE0">
        <w:rPr>
          <w:rFonts w:ascii="Times New Roman" w:hAnsi="Times New Roman" w:cs="Times New Roman"/>
          <w:szCs w:val="24"/>
        </w:rPr>
        <w:t>.</w:t>
      </w:r>
    </w:p>
    <w:p w:rsidR="009C23BC" w:rsidP="00FE5A48" w:rsidRDefault="009C23BC" w14:paraId="57D59568" w14:textId="77777777">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A written </w:t>
      </w:r>
      <w:r w:rsidRPr="00FE5A48" w:rsidR="00FE5A48">
        <w:rPr>
          <w:rFonts w:ascii="Times New Roman" w:hAnsi="Times New Roman" w:cs="Times New Roman"/>
          <w:szCs w:val="24"/>
        </w:rPr>
        <w:t xml:space="preserve">Project Hazard Control </w:t>
      </w:r>
      <w:r>
        <w:rPr>
          <w:rFonts w:ascii="Times New Roman" w:hAnsi="Times New Roman" w:cs="Times New Roman"/>
          <w:szCs w:val="24"/>
        </w:rPr>
        <w:t xml:space="preserve">is required and must be approved by the PI before proceeding. A copy must be sent to the Safety Committee. </w:t>
      </w:r>
    </w:p>
    <w:p w:rsidRPr="005C1EE0" w:rsidR="009C23BC" w:rsidP="009C23BC" w:rsidRDefault="009C23BC" w14:paraId="37D194D1" w14:textId="77777777">
      <w:pPr>
        <w:pStyle w:val="ListParagraph"/>
        <w:numPr>
          <w:ilvl w:val="0"/>
          <w:numId w:val="15"/>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rsidR="009C23BC" w:rsidP="009C23BC" w:rsidRDefault="009C23BC" w14:paraId="7E46EE30" w14:textId="77777777">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rsidRPr="005C1EE0" w:rsidR="009C23BC" w:rsidP="009C23BC" w:rsidRDefault="009C23BC" w14:paraId="022CA698" w14:textId="77777777">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 High:</w:t>
      </w:r>
    </w:p>
    <w:p w:rsidRPr="005C1EE0" w:rsidR="009C23BC" w:rsidP="009C23BC" w:rsidRDefault="009C23BC" w14:paraId="05FFD224" w14:textId="77777777">
      <w:pPr>
        <w:pStyle w:val="ListParagraph"/>
        <w:numPr>
          <w:ilvl w:val="0"/>
          <w:numId w:val="16"/>
        </w:numPr>
        <w:spacing w:line="240" w:lineRule="auto"/>
        <w:ind w:right="-907"/>
        <w:jc w:val="both"/>
        <w:rPr>
          <w:rFonts w:ascii="Times New Roman" w:hAnsi="Times New Roman" w:cs="Times New Roman"/>
          <w:szCs w:val="24"/>
        </w:rPr>
      </w:pPr>
      <w:r>
        <w:rPr>
          <w:rFonts w:ascii="Times New Roman" w:hAnsi="Times New Roman" w:cs="Times New Roman"/>
          <w:szCs w:val="24"/>
        </w:rPr>
        <w:t xml:space="preserve">After approval by the PI, </w:t>
      </w:r>
      <w:r w:rsidRPr="005C1EE0">
        <w:rPr>
          <w:rFonts w:ascii="Times New Roman" w:hAnsi="Times New Roman" w:cs="Times New Roman"/>
          <w:szCs w:val="24"/>
        </w:rPr>
        <w:t xml:space="preserve">the Safety </w:t>
      </w:r>
      <w:r>
        <w:rPr>
          <w:rFonts w:ascii="Times New Roman" w:hAnsi="Times New Roman" w:cs="Times New Roman"/>
          <w:szCs w:val="24"/>
        </w:rPr>
        <w:t>Committee</w:t>
      </w:r>
      <w:r w:rsidRPr="000C34A2">
        <w:t xml:space="preserve"> </w:t>
      </w:r>
      <w:r w:rsidRPr="000C34A2">
        <w:rPr>
          <w:rFonts w:ascii="Times New Roman" w:hAnsi="Times New Roman" w:cs="Times New Roman"/>
          <w:szCs w:val="24"/>
        </w:rPr>
        <w:t xml:space="preserve">and/or </w:t>
      </w:r>
      <w:r>
        <w:rPr>
          <w:rFonts w:ascii="Times New Roman" w:hAnsi="Times New Roman" w:cs="Times New Roman"/>
          <w:szCs w:val="24"/>
        </w:rPr>
        <w:t>EHS</w:t>
      </w:r>
      <w:r w:rsidRPr="005C1EE0">
        <w:rPr>
          <w:rFonts w:ascii="Times New Roman" w:hAnsi="Times New Roman" w:cs="Times New Roman"/>
          <w:szCs w:val="24"/>
        </w:rPr>
        <w:t xml:space="preserve"> </w:t>
      </w:r>
      <w:r>
        <w:rPr>
          <w:rFonts w:ascii="Times New Roman" w:hAnsi="Times New Roman" w:cs="Times New Roman"/>
          <w:szCs w:val="24"/>
        </w:rPr>
        <w:t xml:space="preserve">must </w:t>
      </w:r>
      <w:r w:rsidRPr="005C1EE0">
        <w:rPr>
          <w:rFonts w:ascii="Times New Roman" w:hAnsi="Times New Roman" w:cs="Times New Roman"/>
          <w:szCs w:val="24"/>
        </w:rPr>
        <w:t xml:space="preserve">review and approve the completed </w:t>
      </w:r>
      <w:r>
        <w:rPr>
          <w:rFonts w:ascii="Times New Roman" w:hAnsi="Times New Roman" w:cs="Times New Roman"/>
          <w:szCs w:val="24"/>
        </w:rPr>
        <w:t>P</w:t>
      </w:r>
      <w:r w:rsidRPr="005C1EE0">
        <w:rPr>
          <w:rFonts w:ascii="Times New Roman" w:hAnsi="Times New Roman" w:cs="Times New Roman"/>
          <w:szCs w:val="24"/>
        </w:rPr>
        <w:t>HA.</w:t>
      </w:r>
    </w:p>
    <w:p w:rsidR="009C23BC" w:rsidP="009C23BC" w:rsidRDefault="009C23BC" w14:paraId="422D560B" w14:textId="77777777">
      <w:pPr>
        <w:pStyle w:val="ListParagraph"/>
        <w:numPr>
          <w:ilvl w:val="0"/>
          <w:numId w:val="16"/>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 xml:space="preserve">A written </w:t>
      </w:r>
      <w:r w:rsidRPr="00FE5A48" w:rsidR="00FE5A48">
        <w:rPr>
          <w:rFonts w:ascii="Times New Roman" w:hAnsi="Times New Roman" w:cs="Times New Roman"/>
          <w:szCs w:val="24"/>
        </w:rPr>
        <w:t xml:space="preserve">Project Hazard Control </w:t>
      </w:r>
      <w:r w:rsidRPr="00821961">
        <w:rPr>
          <w:rFonts w:ascii="Times New Roman" w:hAnsi="Times New Roman" w:cs="Times New Roman"/>
          <w:szCs w:val="24"/>
        </w:rPr>
        <w:t xml:space="preserve">is required and must be approved by the PI and the </w:t>
      </w:r>
      <w:r>
        <w:rPr>
          <w:rFonts w:ascii="Times New Roman" w:hAnsi="Times New Roman" w:cs="Times New Roman"/>
          <w:szCs w:val="24"/>
        </w:rPr>
        <w:t>S</w:t>
      </w:r>
      <w:r w:rsidRPr="00821961">
        <w:rPr>
          <w:rFonts w:ascii="Times New Roman" w:hAnsi="Times New Roman" w:cs="Times New Roman"/>
          <w:szCs w:val="24"/>
        </w:rPr>
        <w:t xml:space="preserve">afety </w:t>
      </w:r>
      <w:r>
        <w:rPr>
          <w:rFonts w:ascii="Times New Roman" w:hAnsi="Times New Roman" w:cs="Times New Roman"/>
          <w:szCs w:val="24"/>
        </w:rPr>
        <w:t>C</w:t>
      </w:r>
      <w:r w:rsidRPr="00821961">
        <w:rPr>
          <w:rFonts w:ascii="Times New Roman" w:hAnsi="Times New Roman" w:cs="Times New Roman"/>
          <w:szCs w:val="24"/>
        </w:rPr>
        <w:t xml:space="preserve">ommittee before proceeding. </w:t>
      </w:r>
    </w:p>
    <w:p w:rsidRPr="00821961" w:rsidR="009C23BC" w:rsidP="009C23BC" w:rsidRDefault="009C23BC" w14:paraId="604ABFD9" w14:textId="77777777">
      <w:pPr>
        <w:pStyle w:val="ListParagraph"/>
        <w:numPr>
          <w:ilvl w:val="0"/>
          <w:numId w:val="16"/>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Two qualified workers must be in place before work can proceed.</w:t>
      </w:r>
    </w:p>
    <w:p w:rsidRPr="00656017" w:rsidR="009C23BC" w:rsidP="009C23BC" w:rsidRDefault="009C23BC" w14:paraId="2EAECCE9" w14:textId="77777777">
      <w:pPr>
        <w:pStyle w:val="ListParagraph"/>
        <w:numPr>
          <w:ilvl w:val="0"/>
          <w:numId w:val="16"/>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rsidRPr="005C1EE0" w:rsidR="009C23BC" w:rsidP="009C23BC" w:rsidRDefault="009C23BC" w14:paraId="02F7E1C3" w14:textId="77777777">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High:</w:t>
      </w:r>
    </w:p>
    <w:p w:rsidR="009C23BC" w:rsidP="00FE5A48" w:rsidRDefault="009C23BC" w14:paraId="7A9CA484" w14:textId="77777777">
      <w:pPr>
        <w:pStyle w:val="ListParagraph"/>
        <w:numPr>
          <w:ilvl w:val="0"/>
          <w:numId w:val="16"/>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The activity will not be performed</w:t>
      </w:r>
      <w:r>
        <w:rPr>
          <w:rFonts w:ascii="Times New Roman" w:hAnsi="Times New Roman" w:cs="Times New Roman"/>
          <w:szCs w:val="24"/>
        </w:rPr>
        <w:t xml:space="preserve">. The activity must be redesigned to fall in a lower hazard category. </w:t>
      </w:r>
    </w:p>
    <w:p w:rsidR="00FE5A48" w:rsidP="009C23BC" w:rsidRDefault="00FE5A48" w14:paraId="66606260" w14:textId="77777777">
      <w:pPr>
        <w:ind w:left="-540" w:hanging="90"/>
        <w:rPr>
          <w:rFonts w:ascii="Times New Roman" w:hAnsi="Times New Roman" w:cs="Times New Roman"/>
          <w:b/>
          <w:sz w:val="24"/>
        </w:rPr>
      </w:pPr>
    </w:p>
    <w:p w:rsidRPr="005342C9" w:rsidR="005342C9" w:rsidP="009C23BC" w:rsidRDefault="005342C9" w14:paraId="1AAAE88D" w14:textId="77777777">
      <w:pPr>
        <w:ind w:left="-540" w:hanging="90"/>
        <w:rPr>
          <w:rFonts w:ascii="Times New Roman" w:hAnsi="Times New Roman" w:cs="Times New Roman"/>
          <w:b/>
          <w:sz w:val="24"/>
        </w:rPr>
      </w:pPr>
      <w:r>
        <w:rPr>
          <w:rFonts w:ascii="Times New Roman" w:hAnsi="Times New Roman" w:cs="Times New Roman"/>
          <w:b/>
          <w:sz w:val="24"/>
        </w:rPr>
        <w:t xml:space="preserve">Appendix A: </w:t>
      </w:r>
      <w:r w:rsidR="002B19D6">
        <w:rPr>
          <w:rFonts w:ascii="Times New Roman" w:hAnsi="Times New Roman" w:cs="Times New Roman"/>
          <w:b/>
          <w:sz w:val="24"/>
        </w:rPr>
        <w:t>Hazard</w:t>
      </w:r>
      <w:r w:rsidRPr="005342C9">
        <w:rPr>
          <w:rFonts w:ascii="Times New Roman" w:hAnsi="Times New Roman" w:cs="Times New Roman"/>
          <w:b/>
          <w:sz w:val="24"/>
        </w:rPr>
        <w:t xml:space="preserve"> types and examples</w:t>
      </w:r>
    </w:p>
    <w:tbl>
      <w:tblPr>
        <w:tblStyle w:val="TableGrid"/>
        <w:tblW w:w="14490" w:type="dxa"/>
        <w:tblInd w:w="-725" w:type="dxa"/>
        <w:tblLook w:val="04A0" w:firstRow="1" w:lastRow="0" w:firstColumn="1" w:lastColumn="0" w:noHBand="0" w:noVBand="1"/>
      </w:tblPr>
      <w:tblGrid>
        <w:gridCol w:w="2430"/>
        <w:gridCol w:w="12060"/>
      </w:tblGrid>
      <w:tr w:rsidRPr="005342C9" w:rsidR="005342C9" w:rsidTr="005342C9" w14:paraId="7109F56E" w14:textId="77777777">
        <w:tc>
          <w:tcPr>
            <w:tcW w:w="2430" w:type="dxa"/>
          </w:tcPr>
          <w:p w:rsidRPr="005342C9" w:rsidR="005342C9" w:rsidP="004D331D" w:rsidRDefault="005342C9" w14:paraId="29A81D60" w14:textId="77777777">
            <w:pPr>
              <w:rPr>
                <w:rFonts w:ascii="Times New Roman" w:hAnsi="Times New Roman" w:eastAsia="Times New Roman" w:cs="Times New Roman"/>
                <w:b/>
                <w:color w:val="000000"/>
                <w:sz w:val="24"/>
                <w:szCs w:val="24"/>
              </w:rPr>
            </w:pPr>
            <w:r w:rsidRPr="005342C9">
              <w:rPr>
                <w:rFonts w:ascii="Times New Roman" w:hAnsi="Times New Roman" w:cs="Times New Roman"/>
                <w:b/>
                <w:sz w:val="24"/>
                <w:szCs w:val="24"/>
              </w:rPr>
              <w:t>Types of Hazard</w:t>
            </w:r>
          </w:p>
        </w:tc>
        <w:tc>
          <w:tcPr>
            <w:tcW w:w="12060" w:type="dxa"/>
          </w:tcPr>
          <w:p w:rsidRPr="005342C9" w:rsidR="005342C9" w:rsidP="004D331D" w:rsidRDefault="005342C9" w14:paraId="317BAF89" w14:textId="77777777">
            <w:pPr>
              <w:rPr>
                <w:rFonts w:ascii="Times New Roman" w:hAnsi="Times New Roman" w:cs="Times New Roman"/>
                <w:b/>
                <w:sz w:val="24"/>
                <w:szCs w:val="24"/>
              </w:rPr>
            </w:pPr>
            <w:r w:rsidRPr="005342C9">
              <w:rPr>
                <w:rFonts w:ascii="Times New Roman" w:hAnsi="Times New Roman" w:cs="Times New Roman"/>
                <w:b/>
                <w:sz w:val="24"/>
                <w:szCs w:val="24"/>
              </w:rPr>
              <w:t>Example</w:t>
            </w:r>
          </w:p>
        </w:tc>
      </w:tr>
      <w:tr w:rsidRPr="005342C9" w:rsidR="005342C9" w:rsidTr="005342C9" w14:paraId="635734BF" w14:textId="77777777">
        <w:trPr>
          <w:trHeight w:val="602"/>
        </w:trPr>
        <w:tc>
          <w:tcPr>
            <w:tcW w:w="2430" w:type="dxa"/>
          </w:tcPr>
          <w:p w:rsidRPr="005342C9" w:rsidR="005342C9" w:rsidP="004D331D" w:rsidRDefault="005342C9" w14:paraId="261974EC" w14:textId="77777777">
            <w:pPr>
              <w:rPr>
                <w:rFonts w:ascii="Times New Roman" w:hAnsi="Times New Roman" w:cs="Times New Roman"/>
                <w:sz w:val="24"/>
                <w:szCs w:val="24"/>
              </w:rPr>
            </w:pPr>
            <w:r w:rsidRPr="005342C9">
              <w:rPr>
                <w:rFonts w:ascii="Times New Roman" w:hAnsi="Times New Roman" w:cs="Times New Roman"/>
                <w:sz w:val="24"/>
                <w:szCs w:val="24"/>
              </w:rPr>
              <w:t>Physical hazards</w:t>
            </w:r>
            <w:r w:rsidRPr="005342C9">
              <w:rPr>
                <w:rFonts w:ascii="Times New Roman" w:hAnsi="Times New Roman" w:cs="Times New Roman"/>
                <w:sz w:val="24"/>
                <w:szCs w:val="24"/>
              </w:rPr>
              <w:tab/>
            </w:r>
          </w:p>
        </w:tc>
        <w:tc>
          <w:tcPr>
            <w:tcW w:w="12060" w:type="dxa"/>
          </w:tcPr>
          <w:p w:rsidRPr="005342C9" w:rsidR="005342C9" w:rsidP="004D331D" w:rsidRDefault="005342C9" w14:paraId="39A7543B" w14:textId="77777777">
            <w:pPr>
              <w:rPr>
                <w:rFonts w:ascii="Times New Roman" w:hAnsi="Times New Roman" w:cs="Times New Roman"/>
                <w:sz w:val="24"/>
                <w:szCs w:val="24"/>
              </w:rPr>
            </w:pPr>
            <w:r>
              <w:rPr>
                <w:rFonts w:ascii="Times New Roman" w:hAnsi="Times New Roman" w:cs="Times New Roman"/>
                <w:sz w:val="24"/>
                <w:szCs w:val="24"/>
              </w:rPr>
              <w:t xml:space="preserve">Wet floors, </w:t>
            </w:r>
            <w:r w:rsidRPr="005342C9">
              <w:rPr>
                <w:rFonts w:ascii="Times New Roman" w:hAnsi="Times New Roman" w:cs="Times New Roman"/>
                <w:sz w:val="24"/>
                <w:szCs w:val="24"/>
              </w:rPr>
              <w:t>loose electrical cables objects protruding in walkways or doorways</w:t>
            </w:r>
          </w:p>
        </w:tc>
      </w:tr>
      <w:tr w:rsidRPr="005342C9" w:rsidR="005342C9" w:rsidTr="005342C9" w14:paraId="526CF201" w14:textId="77777777">
        <w:tc>
          <w:tcPr>
            <w:tcW w:w="2430" w:type="dxa"/>
          </w:tcPr>
          <w:p w:rsidRPr="005342C9" w:rsidR="005342C9" w:rsidP="004D331D" w:rsidRDefault="005342C9" w14:paraId="238F7102" w14:textId="77777777">
            <w:pPr>
              <w:rPr>
                <w:rFonts w:ascii="Times New Roman" w:hAnsi="Times New Roman" w:cs="Times New Roman"/>
                <w:sz w:val="24"/>
                <w:szCs w:val="24"/>
              </w:rPr>
            </w:pPr>
            <w:r w:rsidRPr="005342C9">
              <w:rPr>
                <w:rFonts w:ascii="Times New Roman" w:hAnsi="Times New Roman" w:cs="Times New Roman"/>
                <w:sz w:val="24"/>
                <w:szCs w:val="24"/>
              </w:rPr>
              <w:t>Ergonomic hazards</w:t>
            </w:r>
            <w:r w:rsidRPr="005342C9">
              <w:rPr>
                <w:rFonts w:ascii="Times New Roman" w:hAnsi="Times New Roman" w:cs="Times New Roman"/>
                <w:sz w:val="24"/>
                <w:szCs w:val="24"/>
              </w:rPr>
              <w:tab/>
            </w:r>
          </w:p>
          <w:p w:rsidRPr="005342C9" w:rsidR="005342C9" w:rsidP="004D331D" w:rsidRDefault="005342C9" w14:paraId="50EF2999" w14:textId="77777777">
            <w:pPr>
              <w:rPr>
                <w:rFonts w:ascii="Times New Roman" w:hAnsi="Times New Roman" w:cs="Times New Roman"/>
                <w:sz w:val="24"/>
                <w:szCs w:val="24"/>
              </w:rPr>
            </w:pPr>
          </w:p>
        </w:tc>
        <w:tc>
          <w:tcPr>
            <w:tcW w:w="12060" w:type="dxa"/>
          </w:tcPr>
          <w:p w:rsidRPr="005342C9" w:rsidR="005342C9" w:rsidP="004D331D" w:rsidRDefault="005342C9" w14:paraId="021BC48D" w14:textId="77777777">
            <w:pPr>
              <w:rPr>
                <w:rFonts w:ascii="Times New Roman" w:hAnsi="Times New Roman" w:cs="Times New Roman"/>
                <w:sz w:val="24"/>
                <w:szCs w:val="24"/>
              </w:rPr>
            </w:pPr>
            <w:r w:rsidRPr="005342C9">
              <w:rPr>
                <w:rFonts w:ascii="Times New Roman" w:hAnsi="Times New Roman" w:cs="Times New Roman"/>
                <w:sz w:val="24"/>
                <w:szCs w:val="24"/>
              </w:rPr>
              <w:t>Lifting heavy objects Stretching the body</w:t>
            </w:r>
          </w:p>
          <w:p w:rsidRPr="005342C9" w:rsidR="005342C9" w:rsidP="004D331D" w:rsidRDefault="005342C9" w14:paraId="7E501343" w14:textId="77777777">
            <w:pPr>
              <w:rPr>
                <w:rFonts w:ascii="Times New Roman" w:hAnsi="Times New Roman" w:cs="Times New Roman"/>
                <w:sz w:val="24"/>
                <w:szCs w:val="24"/>
              </w:rPr>
            </w:pPr>
            <w:r w:rsidRPr="005342C9">
              <w:rPr>
                <w:rFonts w:ascii="Times New Roman" w:hAnsi="Times New Roman" w:cs="Times New Roman"/>
                <w:sz w:val="24"/>
                <w:szCs w:val="24"/>
              </w:rPr>
              <w:t>Twisting the body</w:t>
            </w:r>
          </w:p>
          <w:p w:rsidRPr="005342C9" w:rsidR="005342C9" w:rsidP="004D331D" w:rsidRDefault="005342C9" w14:paraId="60FFDA77" w14:textId="77777777">
            <w:pPr>
              <w:rPr>
                <w:rFonts w:ascii="Times New Roman" w:hAnsi="Times New Roman" w:cs="Times New Roman"/>
                <w:sz w:val="24"/>
                <w:szCs w:val="24"/>
              </w:rPr>
            </w:pPr>
            <w:r w:rsidRPr="005342C9">
              <w:rPr>
                <w:rFonts w:ascii="Times New Roman" w:hAnsi="Times New Roman" w:cs="Times New Roman"/>
                <w:sz w:val="24"/>
                <w:szCs w:val="24"/>
              </w:rPr>
              <w:t>Poor desk seating</w:t>
            </w:r>
          </w:p>
        </w:tc>
      </w:tr>
      <w:tr w:rsidRPr="005342C9" w:rsidR="005342C9" w:rsidTr="005342C9" w14:paraId="45587EC7" w14:textId="77777777">
        <w:tc>
          <w:tcPr>
            <w:tcW w:w="2430" w:type="dxa"/>
          </w:tcPr>
          <w:p w:rsidRPr="005342C9" w:rsidR="005342C9" w:rsidP="004D331D" w:rsidRDefault="005342C9" w14:paraId="388CE3FC" w14:textId="77777777">
            <w:pPr>
              <w:rPr>
                <w:rFonts w:ascii="Times New Roman" w:hAnsi="Times New Roman" w:cs="Times New Roman"/>
                <w:sz w:val="24"/>
                <w:szCs w:val="24"/>
              </w:rPr>
            </w:pPr>
            <w:r w:rsidRPr="005342C9">
              <w:rPr>
                <w:rFonts w:ascii="Times New Roman" w:hAnsi="Times New Roman" w:cs="Times New Roman"/>
                <w:sz w:val="24"/>
                <w:szCs w:val="24"/>
              </w:rPr>
              <w:t>Psychological hazards</w:t>
            </w:r>
            <w:r w:rsidRPr="005342C9">
              <w:rPr>
                <w:rFonts w:ascii="Times New Roman" w:hAnsi="Times New Roman" w:cs="Times New Roman"/>
                <w:sz w:val="24"/>
                <w:szCs w:val="24"/>
              </w:rPr>
              <w:tab/>
            </w:r>
          </w:p>
        </w:tc>
        <w:tc>
          <w:tcPr>
            <w:tcW w:w="12060" w:type="dxa"/>
          </w:tcPr>
          <w:p w:rsidRPr="005342C9" w:rsidR="005342C9" w:rsidP="004D331D" w:rsidRDefault="005342C9" w14:paraId="1013094D" w14:textId="77777777">
            <w:pPr>
              <w:rPr>
                <w:rFonts w:ascii="Times New Roman" w:hAnsi="Times New Roman" w:cs="Times New Roman"/>
                <w:sz w:val="24"/>
                <w:szCs w:val="24"/>
              </w:rPr>
            </w:pPr>
            <w:r w:rsidRPr="005342C9">
              <w:rPr>
                <w:rFonts w:ascii="Times New Roman" w:hAnsi="Times New Roman" w:cs="Times New Roman"/>
                <w:sz w:val="24"/>
                <w:szCs w:val="24"/>
              </w:rPr>
              <w:t>Heights, loud sounds, tunnels, bright lights</w:t>
            </w:r>
          </w:p>
        </w:tc>
      </w:tr>
      <w:tr w:rsidRPr="005342C9" w:rsidR="005342C9" w:rsidTr="005342C9" w14:paraId="1DFF45EA" w14:textId="77777777">
        <w:tc>
          <w:tcPr>
            <w:tcW w:w="2430" w:type="dxa"/>
          </w:tcPr>
          <w:p w:rsidRPr="005342C9" w:rsidR="005342C9" w:rsidP="004D331D" w:rsidRDefault="005342C9" w14:paraId="6F046DC9" w14:textId="77777777">
            <w:pPr>
              <w:rPr>
                <w:rFonts w:ascii="Times New Roman" w:hAnsi="Times New Roman" w:cs="Times New Roman"/>
                <w:sz w:val="24"/>
                <w:szCs w:val="24"/>
              </w:rPr>
            </w:pPr>
            <w:r w:rsidRPr="005342C9">
              <w:rPr>
                <w:rFonts w:ascii="Times New Roman" w:hAnsi="Times New Roman" w:cs="Times New Roman"/>
                <w:sz w:val="24"/>
                <w:szCs w:val="24"/>
              </w:rPr>
              <w:t>Environmental hazards</w:t>
            </w:r>
            <w:r w:rsidRPr="005342C9">
              <w:rPr>
                <w:rFonts w:ascii="Times New Roman" w:hAnsi="Times New Roman" w:cs="Times New Roman"/>
                <w:sz w:val="24"/>
                <w:szCs w:val="24"/>
              </w:rPr>
              <w:tab/>
            </w:r>
          </w:p>
        </w:tc>
        <w:tc>
          <w:tcPr>
            <w:tcW w:w="12060" w:type="dxa"/>
          </w:tcPr>
          <w:p w:rsidRPr="005342C9" w:rsidR="005342C9" w:rsidP="004D331D" w:rsidRDefault="005342C9" w14:paraId="17F49B87" w14:textId="77777777">
            <w:pPr>
              <w:rPr>
                <w:rFonts w:ascii="Times New Roman" w:hAnsi="Times New Roman" w:cs="Times New Roman"/>
                <w:sz w:val="24"/>
                <w:szCs w:val="24"/>
              </w:rPr>
            </w:pPr>
            <w:r w:rsidRPr="005342C9">
              <w:rPr>
                <w:rFonts w:ascii="Times New Roman" w:hAnsi="Times New Roman" w:cs="Times New Roman"/>
                <w:sz w:val="24"/>
                <w:szCs w:val="24"/>
              </w:rPr>
              <w:t>Room temperature, ventilation contaminated air, photocopiers, some office plants acids</w:t>
            </w:r>
          </w:p>
        </w:tc>
      </w:tr>
      <w:tr w:rsidRPr="005342C9" w:rsidR="005342C9" w:rsidTr="005342C9" w14:paraId="363B6DE9" w14:textId="77777777">
        <w:tc>
          <w:tcPr>
            <w:tcW w:w="2430" w:type="dxa"/>
          </w:tcPr>
          <w:p w:rsidRPr="005342C9" w:rsidR="005342C9" w:rsidP="004D331D" w:rsidRDefault="005342C9" w14:paraId="6529DA80" w14:textId="77777777">
            <w:pPr>
              <w:rPr>
                <w:rFonts w:ascii="Times New Roman" w:hAnsi="Times New Roman" w:cs="Times New Roman"/>
                <w:sz w:val="24"/>
                <w:szCs w:val="24"/>
              </w:rPr>
            </w:pPr>
            <w:r w:rsidRPr="005342C9">
              <w:rPr>
                <w:rFonts w:ascii="Times New Roman" w:hAnsi="Times New Roman" w:cs="Times New Roman"/>
                <w:sz w:val="24"/>
                <w:szCs w:val="24"/>
              </w:rPr>
              <w:t>Hazardous substances</w:t>
            </w:r>
            <w:r w:rsidRPr="005342C9">
              <w:rPr>
                <w:rFonts w:ascii="Times New Roman" w:hAnsi="Times New Roman" w:cs="Times New Roman"/>
                <w:sz w:val="24"/>
                <w:szCs w:val="24"/>
              </w:rPr>
              <w:tab/>
            </w:r>
          </w:p>
        </w:tc>
        <w:tc>
          <w:tcPr>
            <w:tcW w:w="12060" w:type="dxa"/>
          </w:tcPr>
          <w:p w:rsidRPr="005342C9" w:rsidR="005342C9" w:rsidP="004D331D" w:rsidRDefault="005342C9" w14:paraId="11B05F0F" w14:textId="77777777">
            <w:pPr>
              <w:rPr>
                <w:rFonts w:ascii="Times New Roman" w:hAnsi="Times New Roman" w:cs="Times New Roman"/>
                <w:sz w:val="24"/>
                <w:szCs w:val="24"/>
              </w:rPr>
            </w:pPr>
            <w:r w:rsidRPr="005342C9">
              <w:rPr>
                <w:rFonts w:ascii="Times New Roman" w:hAnsi="Times New Roman" w:cs="Times New Roman"/>
                <w:sz w:val="24"/>
                <w:szCs w:val="24"/>
              </w:rPr>
              <w:t>Alkalis solvents</w:t>
            </w:r>
          </w:p>
        </w:tc>
      </w:tr>
      <w:tr w:rsidRPr="005342C9" w:rsidR="005342C9" w:rsidTr="005342C9" w14:paraId="46E92B88" w14:textId="77777777">
        <w:tc>
          <w:tcPr>
            <w:tcW w:w="2430" w:type="dxa"/>
          </w:tcPr>
          <w:p w:rsidRPr="005342C9" w:rsidR="005342C9" w:rsidP="004D331D" w:rsidRDefault="005342C9" w14:paraId="20F4449C" w14:textId="77777777">
            <w:pPr>
              <w:rPr>
                <w:rFonts w:ascii="Times New Roman" w:hAnsi="Times New Roman" w:cs="Times New Roman"/>
                <w:sz w:val="24"/>
                <w:szCs w:val="24"/>
              </w:rPr>
            </w:pPr>
            <w:r w:rsidRPr="005342C9">
              <w:rPr>
                <w:rFonts w:ascii="Times New Roman" w:hAnsi="Times New Roman" w:cs="Times New Roman"/>
                <w:sz w:val="24"/>
                <w:szCs w:val="24"/>
              </w:rPr>
              <w:t>Biological hazards</w:t>
            </w:r>
            <w:r w:rsidRPr="005342C9">
              <w:rPr>
                <w:rFonts w:ascii="Times New Roman" w:hAnsi="Times New Roman" w:cs="Times New Roman"/>
                <w:sz w:val="24"/>
                <w:szCs w:val="24"/>
              </w:rPr>
              <w:tab/>
            </w:r>
          </w:p>
        </w:tc>
        <w:tc>
          <w:tcPr>
            <w:tcW w:w="12060" w:type="dxa"/>
          </w:tcPr>
          <w:p w:rsidRPr="005342C9" w:rsidR="005342C9" w:rsidP="004D331D" w:rsidRDefault="005342C9" w14:paraId="55F8DAA7" w14:textId="77777777">
            <w:pPr>
              <w:rPr>
                <w:rFonts w:ascii="Times New Roman" w:hAnsi="Times New Roman" w:cs="Times New Roman"/>
                <w:sz w:val="24"/>
                <w:szCs w:val="24"/>
              </w:rPr>
            </w:pPr>
            <w:r w:rsidRPr="005342C9">
              <w:rPr>
                <w:rFonts w:ascii="Times New Roman" w:hAnsi="Times New Roman" w:cs="Times New Roman"/>
                <w:sz w:val="24"/>
                <w:szCs w:val="24"/>
              </w:rPr>
              <w:t>Hepatitis B, new strain influenza</w:t>
            </w:r>
          </w:p>
        </w:tc>
      </w:tr>
      <w:tr w:rsidRPr="005342C9" w:rsidR="005342C9" w:rsidTr="005342C9" w14:paraId="75E6CBEF" w14:textId="77777777">
        <w:tc>
          <w:tcPr>
            <w:tcW w:w="2430" w:type="dxa"/>
          </w:tcPr>
          <w:p w:rsidRPr="005342C9" w:rsidR="005342C9" w:rsidP="004D331D" w:rsidRDefault="005342C9" w14:paraId="7A37EBB3" w14:textId="77777777">
            <w:pPr>
              <w:rPr>
                <w:rFonts w:ascii="Times New Roman" w:hAnsi="Times New Roman" w:cs="Times New Roman"/>
                <w:sz w:val="24"/>
                <w:szCs w:val="24"/>
              </w:rPr>
            </w:pPr>
            <w:r w:rsidRPr="005342C9">
              <w:rPr>
                <w:rFonts w:ascii="Times New Roman" w:hAnsi="Times New Roman" w:cs="Times New Roman"/>
                <w:sz w:val="24"/>
                <w:szCs w:val="24"/>
              </w:rPr>
              <w:t>Radiation hazards</w:t>
            </w:r>
          </w:p>
        </w:tc>
        <w:tc>
          <w:tcPr>
            <w:tcW w:w="12060" w:type="dxa"/>
          </w:tcPr>
          <w:p w:rsidRPr="005342C9" w:rsidR="005342C9" w:rsidP="004D331D" w:rsidRDefault="005342C9" w14:paraId="4E5A366D" w14:textId="77777777">
            <w:pPr>
              <w:rPr>
                <w:rFonts w:ascii="Times New Roman" w:hAnsi="Times New Roman" w:cs="Times New Roman"/>
                <w:sz w:val="24"/>
                <w:szCs w:val="24"/>
              </w:rPr>
            </w:pPr>
            <w:r w:rsidRPr="005342C9">
              <w:rPr>
                <w:rFonts w:ascii="Times New Roman" w:hAnsi="Times New Roman" w:cs="Times New Roman"/>
                <w:sz w:val="24"/>
                <w:szCs w:val="24"/>
              </w:rPr>
              <w:t>Electric welding flashes Sunburn</w:t>
            </w:r>
          </w:p>
        </w:tc>
      </w:tr>
      <w:tr w:rsidRPr="005342C9" w:rsidR="005342C9" w:rsidTr="005342C9" w14:paraId="73A1CBF7" w14:textId="77777777">
        <w:tc>
          <w:tcPr>
            <w:tcW w:w="2430" w:type="dxa"/>
          </w:tcPr>
          <w:p w:rsidRPr="005342C9" w:rsidR="005342C9" w:rsidP="004D331D" w:rsidRDefault="005342C9" w14:paraId="322A95F2" w14:textId="77777777">
            <w:pPr>
              <w:rPr>
                <w:rFonts w:ascii="Times New Roman" w:hAnsi="Times New Roman" w:cs="Times New Roman"/>
                <w:sz w:val="24"/>
                <w:szCs w:val="24"/>
              </w:rPr>
            </w:pPr>
            <w:r w:rsidRPr="005342C9">
              <w:rPr>
                <w:rFonts w:ascii="Times New Roman" w:hAnsi="Times New Roman" w:cs="Times New Roman"/>
                <w:sz w:val="24"/>
                <w:szCs w:val="24"/>
              </w:rPr>
              <w:t>Chemical hazards</w:t>
            </w:r>
            <w:r w:rsidRPr="005342C9">
              <w:rPr>
                <w:rFonts w:ascii="Times New Roman" w:hAnsi="Times New Roman" w:cs="Times New Roman"/>
                <w:sz w:val="24"/>
                <w:szCs w:val="24"/>
              </w:rPr>
              <w:tab/>
            </w:r>
          </w:p>
          <w:p w:rsidRPr="005342C9" w:rsidR="005342C9" w:rsidP="004D331D" w:rsidRDefault="005342C9" w14:paraId="26C74426" w14:textId="77777777">
            <w:pPr>
              <w:rPr>
                <w:rFonts w:ascii="Times New Roman" w:hAnsi="Times New Roman" w:cs="Times New Roman"/>
                <w:sz w:val="24"/>
                <w:szCs w:val="24"/>
              </w:rPr>
            </w:pPr>
          </w:p>
        </w:tc>
        <w:tc>
          <w:tcPr>
            <w:tcW w:w="12060" w:type="dxa"/>
          </w:tcPr>
          <w:p w:rsidRPr="005342C9" w:rsidR="005342C9" w:rsidP="004D331D" w:rsidRDefault="005342C9" w14:paraId="458E3A79" w14:textId="77777777">
            <w:pPr>
              <w:rPr>
                <w:rFonts w:ascii="Times New Roman" w:hAnsi="Times New Roman" w:cs="Times New Roman"/>
                <w:sz w:val="24"/>
                <w:szCs w:val="24"/>
              </w:rPr>
            </w:pPr>
            <w:r w:rsidRPr="005342C9">
              <w:rPr>
                <w:rFonts w:ascii="Times New Roman" w:hAnsi="Times New Roman" w:cs="Times New Roman"/>
                <w:sz w:val="24"/>
                <w:szCs w:val="24"/>
              </w:rPr>
              <w:t>Effects on central nervous system, lungs, digestive system, circulatory system, skin, reproductive system. Short term (acute) effects such as burns, rashes, irritation, feeling unwell, coma and death.</w:t>
            </w:r>
          </w:p>
          <w:p w:rsidRPr="005342C9" w:rsidR="005342C9" w:rsidP="004D331D" w:rsidRDefault="005342C9" w14:paraId="7C661789" w14:textId="77777777">
            <w:pPr>
              <w:rPr>
                <w:rFonts w:ascii="Times New Roman" w:hAnsi="Times New Roman" w:cs="Times New Roman"/>
                <w:sz w:val="24"/>
                <w:szCs w:val="24"/>
              </w:rPr>
            </w:pPr>
            <w:r w:rsidRPr="005342C9">
              <w:rPr>
                <w:rFonts w:ascii="Times New Roman" w:hAnsi="Times New Roman" w:cs="Times New Roman"/>
                <w:sz w:val="24"/>
                <w:szCs w:val="24"/>
              </w:rPr>
              <w:t>Long term (chronic) effects such as mutagenic (affects cell structure), carcinogenic (cancer), teratogenic (reproductive effect), dermatitis of the skin, and occupational asthma and lung damage.</w:t>
            </w:r>
          </w:p>
        </w:tc>
      </w:tr>
      <w:tr w:rsidRPr="005342C9" w:rsidR="005342C9" w:rsidTr="005342C9" w14:paraId="5C62E415" w14:textId="77777777">
        <w:tc>
          <w:tcPr>
            <w:tcW w:w="2430" w:type="dxa"/>
          </w:tcPr>
          <w:p w:rsidRPr="005342C9" w:rsidR="005342C9" w:rsidP="004D331D" w:rsidRDefault="005342C9" w14:paraId="211AC3D6" w14:textId="77777777">
            <w:pPr>
              <w:rPr>
                <w:rFonts w:ascii="Times New Roman" w:hAnsi="Times New Roman" w:cs="Times New Roman"/>
                <w:sz w:val="24"/>
                <w:szCs w:val="24"/>
              </w:rPr>
            </w:pPr>
            <w:r w:rsidRPr="005342C9">
              <w:rPr>
                <w:rFonts w:ascii="Times New Roman" w:hAnsi="Times New Roman" w:cs="Times New Roman"/>
                <w:sz w:val="24"/>
                <w:szCs w:val="24"/>
              </w:rPr>
              <w:t>Noise</w:t>
            </w:r>
            <w:r w:rsidRPr="005342C9">
              <w:rPr>
                <w:rFonts w:ascii="Times New Roman" w:hAnsi="Times New Roman" w:cs="Times New Roman"/>
                <w:sz w:val="24"/>
                <w:szCs w:val="24"/>
              </w:rPr>
              <w:tab/>
            </w:r>
          </w:p>
        </w:tc>
        <w:tc>
          <w:tcPr>
            <w:tcW w:w="12060" w:type="dxa"/>
          </w:tcPr>
          <w:p w:rsidRPr="005342C9" w:rsidR="005342C9" w:rsidP="004D331D" w:rsidRDefault="005342C9" w14:paraId="1AD79B06" w14:textId="77777777">
            <w:pPr>
              <w:rPr>
                <w:rFonts w:ascii="Times New Roman" w:hAnsi="Times New Roman" w:cs="Times New Roman"/>
                <w:sz w:val="24"/>
                <w:szCs w:val="24"/>
              </w:rPr>
            </w:pPr>
            <w:r w:rsidRPr="005342C9">
              <w:rPr>
                <w:rFonts w:ascii="Times New Roman" w:hAnsi="Times New Roman" w:cs="Times New Roman"/>
                <w:sz w:val="24"/>
                <w:szCs w:val="24"/>
              </w:rPr>
              <w:t>High levels of industrial noise will cause irritation in the short term, and industrial deafness in the long term.</w:t>
            </w:r>
          </w:p>
        </w:tc>
      </w:tr>
      <w:tr w:rsidRPr="005342C9" w:rsidR="005342C9" w:rsidTr="005342C9" w14:paraId="119DA71E" w14:textId="77777777">
        <w:tc>
          <w:tcPr>
            <w:tcW w:w="2430" w:type="dxa"/>
          </w:tcPr>
          <w:p w:rsidRPr="005342C9" w:rsidR="005342C9" w:rsidP="004D331D" w:rsidRDefault="005342C9" w14:paraId="58D4EE97" w14:textId="77777777">
            <w:pPr>
              <w:rPr>
                <w:rFonts w:ascii="Times New Roman" w:hAnsi="Times New Roman" w:cs="Times New Roman"/>
                <w:sz w:val="24"/>
                <w:szCs w:val="24"/>
              </w:rPr>
            </w:pPr>
            <w:r w:rsidRPr="005342C9">
              <w:rPr>
                <w:rFonts w:ascii="Times New Roman" w:hAnsi="Times New Roman" w:cs="Times New Roman"/>
                <w:sz w:val="24"/>
                <w:szCs w:val="24"/>
              </w:rPr>
              <w:t>Temperature</w:t>
            </w:r>
            <w:r w:rsidRPr="005342C9">
              <w:rPr>
                <w:rFonts w:ascii="Times New Roman" w:hAnsi="Times New Roman" w:cs="Times New Roman"/>
                <w:sz w:val="24"/>
                <w:szCs w:val="24"/>
              </w:rPr>
              <w:tab/>
            </w:r>
          </w:p>
          <w:p w:rsidRPr="005342C9" w:rsidR="005342C9" w:rsidP="004D331D" w:rsidRDefault="005342C9" w14:paraId="7BD20572" w14:textId="77777777">
            <w:pPr>
              <w:rPr>
                <w:rFonts w:ascii="Times New Roman" w:hAnsi="Times New Roman" w:cs="Times New Roman"/>
                <w:sz w:val="24"/>
                <w:szCs w:val="24"/>
              </w:rPr>
            </w:pPr>
          </w:p>
        </w:tc>
        <w:tc>
          <w:tcPr>
            <w:tcW w:w="12060" w:type="dxa"/>
          </w:tcPr>
          <w:p w:rsidRPr="005342C9" w:rsidR="005342C9" w:rsidP="004D331D" w:rsidRDefault="005342C9" w14:paraId="4327EA83" w14:textId="77777777">
            <w:pPr>
              <w:rPr>
                <w:rFonts w:ascii="Times New Roman" w:hAnsi="Times New Roman" w:cs="Times New Roman"/>
                <w:sz w:val="24"/>
                <w:szCs w:val="24"/>
              </w:rPr>
            </w:pPr>
            <w:r w:rsidRPr="005342C9">
              <w:rPr>
                <w:rFonts w:ascii="Times New Roman" w:hAnsi="Times New Roman" w:cs="Times New Roman"/>
                <w:sz w:val="24"/>
                <w:szCs w:val="24"/>
              </w:rPr>
              <w:t>Personal comfort is best between temperatures of 16°C and 30°C, better between 21°C and 26°C.</w:t>
            </w:r>
          </w:p>
          <w:p w:rsidRPr="005342C9" w:rsidR="005342C9" w:rsidP="004D331D" w:rsidRDefault="005342C9" w14:paraId="6D5C866B" w14:textId="77777777">
            <w:pPr>
              <w:rPr>
                <w:rFonts w:ascii="Times New Roman" w:hAnsi="Times New Roman" w:cs="Times New Roman"/>
                <w:sz w:val="24"/>
                <w:szCs w:val="24"/>
              </w:rPr>
            </w:pPr>
            <w:r w:rsidRPr="005342C9">
              <w:rPr>
                <w:rFonts w:ascii="Times New Roman" w:hAnsi="Times New Roman" w:cs="Times New Roman"/>
                <w:sz w:val="24"/>
                <w:szCs w:val="24"/>
              </w:rPr>
              <w:t>Working outside these temperature ranges: may lead to becoming chilled, even hypothermia (deep body cooling) in the colder temperatures, and may lead to dehydration, cramps, heat exhaustion, and hyperthermia (heat stroke) in the warmer temperatures.</w:t>
            </w:r>
          </w:p>
        </w:tc>
      </w:tr>
      <w:tr w:rsidRPr="005342C9" w:rsidR="005342C9" w:rsidTr="005342C9" w14:paraId="4BFFBF90" w14:textId="77777777">
        <w:tc>
          <w:tcPr>
            <w:tcW w:w="2430" w:type="dxa"/>
          </w:tcPr>
          <w:p w:rsidRPr="005342C9" w:rsidR="005342C9" w:rsidP="004D331D" w:rsidRDefault="005342C9" w14:paraId="6820E145" w14:textId="77777777">
            <w:pPr>
              <w:rPr>
                <w:rFonts w:ascii="Times New Roman" w:hAnsi="Times New Roman" w:cs="Times New Roman"/>
                <w:sz w:val="24"/>
                <w:szCs w:val="24"/>
              </w:rPr>
            </w:pPr>
            <w:r w:rsidRPr="005342C9">
              <w:rPr>
                <w:rFonts w:ascii="Times New Roman" w:hAnsi="Times New Roman" w:cs="Times New Roman"/>
                <w:sz w:val="24"/>
                <w:szCs w:val="24"/>
              </w:rPr>
              <w:t>Being struck by</w:t>
            </w:r>
            <w:r w:rsidRPr="005342C9">
              <w:rPr>
                <w:rFonts w:ascii="Times New Roman" w:hAnsi="Times New Roman" w:cs="Times New Roman"/>
                <w:sz w:val="24"/>
                <w:szCs w:val="24"/>
              </w:rPr>
              <w:tab/>
            </w:r>
          </w:p>
        </w:tc>
        <w:tc>
          <w:tcPr>
            <w:tcW w:w="12060" w:type="dxa"/>
          </w:tcPr>
          <w:p w:rsidRPr="005342C9" w:rsidR="005342C9" w:rsidP="004D331D" w:rsidRDefault="005342C9" w14:paraId="506EF6D2" w14:textId="77777777">
            <w:pPr>
              <w:rPr>
                <w:rFonts w:ascii="Times New Roman" w:hAnsi="Times New Roman" w:cs="Times New Roman"/>
                <w:sz w:val="24"/>
                <w:szCs w:val="24"/>
              </w:rPr>
            </w:pPr>
            <w:r w:rsidRPr="005342C9">
              <w:rPr>
                <w:rFonts w:ascii="Times New Roman" w:hAnsi="Times New Roman" w:cs="Times New Roman"/>
                <w:sz w:val="24"/>
                <w:szCs w:val="24"/>
              </w:rPr>
              <w:t>This hazard could be a projectile, moving object or material. The health effect could be lacerations, bruising, breaks, eye injuries, and possibly death.</w:t>
            </w:r>
          </w:p>
        </w:tc>
      </w:tr>
      <w:tr w:rsidRPr="005342C9" w:rsidR="005342C9" w:rsidTr="005342C9" w14:paraId="7260FE03" w14:textId="77777777">
        <w:tc>
          <w:tcPr>
            <w:tcW w:w="2430" w:type="dxa"/>
          </w:tcPr>
          <w:p w:rsidRPr="005342C9" w:rsidR="005342C9" w:rsidP="004D331D" w:rsidRDefault="005342C9" w14:paraId="2D64D905" w14:textId="77777777">
            <w:pPr>
              <w:rPr>
                <w:rFonts w:ascii="Times New Roman" w:hAnsi="Times New Roman" w:cs="Times New Roman"/>
                <w:sz w:val="24"/>
                <w:szCs w:val="24"/>
              </w:rPr>
            </w:pPr>
            <w:r w:rsidRPr="005342C9">
              <w:rPr>
                <w:rFonts w:ascii="Times New Roman" w:hAnsi="Times New Roman" w:cs="Times New Roman"/>
                <w:sz w:val="24"/>
                <w:szCs w:val="24"/>
              </w:rPr>
              <w:t>Crushed by</w:t>
            </w:r>
            <w:r w:rsidRPr="005342C9">
              <w:rPr>
                <w:rFonts w:ascii="Times New Roman" w:hAnsi="Times New Roman" w:cs="Times New Roman"/>
                <w:sz w:val="24"/>
                <w:szCs w:val="24"/>
              </w:rPr>
              <w:tab/>
            </w:r>
          </w:p>
        </w:tc>
        <w:tc>
          <w:tcPr>
            <w:tcW w:w="12060" w:type="dxa"/>
          </w:tcPr>
          <w:p w:rsidRPr="005342C9" w:rsidR="005342C9" w:rsidP="004D331D" w:rsidRDefault="005342C9" w14:paraId="10E66944" w14:textId="77777777">
            <w:pPr>
              <w:rPr>
                <w:rFonts w:ascii="Times New Roman" w:hAnsi="Times New Roman" w:cs="Times New Roman"/>
                <w:sz w:val="24"/>
                <w:szCs w:val="24"/>
              </w:rPr>
            </w:pPr>
            <w:r w:rsidRPr="005342C9">
              <w:rPr>
                <w:rFonts w:ascii="Times New Roman" w:hAnsi="Times New Roman" w:cs="Times New Roman"/>
                <w:sz w:val="24"/>
                <w:szCs w:val="24"/>
              </w:rPr>
              <w:t>A typical example of this hazard is tractor rollover. Death is usually the result</w:t>
            </w:r>
          </w:p>
        </w:tc>
      </w:tr>
      <w:tr w:rsidRPr="005342C9" w:rsidR="005342C9" w:rsidTr="005342C9" w14:paraId="2EC08B29" w14:textId="77777777">
        <w:tc>
          <w:tcPr>
            <w:tcW w:w="2430" w:type="dxa"/>
          </w:tcPr>
          <w:p w:rsidRPr="005342C9" w:rsidR="005342C9" w:rsidP="004D331D" w:rsidRDefault="005342C9" w14:paraId="0DFDAEA8" w14:textId="77777777">
            <w:pPr>
              <w:rPr>
                <w:rFonts w:ascii="Times New Roman" w:hAnsi="Times New Roman" w:cs="Times New Roman"/>
                <w:sz w:val="24"/>
                <w:szCs w:val="24"/>
              </w:rPr>
            </w:pPr>
            <w:r w:rsidRPr="005342C9">
              <w:rPr>
                <w:rFonts w:ascii="Times New Roman" w:hAnsi="Times New Roman" w:cs="Times New Roman"/>
                <w:sz w:val="24"/>
                <w:szCs w:val="24"/>
              </w:rPr>
              <w:t>Entangled by</w:t>
            </w:r>
            <w:r w:rsidRPr="005342C9">
              <w:rPr>
                <w:rFonts w:ascii="Times New Roman" w:hAnsi="Times New Roman" w:cs="Times New Roman"/>
                <w:sz w:val="24"/>
                <w:szCs w:val="24"/>
              </w:rPr>
              <w:tab/>
            </w:r>
          </w:p>
        </w:tc>
        <w:tc>
          <w:tcPr>
            <w:tcW w:w="12060" w:type="dxa"/>
          </w:tcPr>
          <w:p w:rsidRPr="005342C9" w:rsidR="005342C9" w:rsidP="004D331D" w:rsidRDefault="005342C9" w14:paraId="5822165B" w14:textId="77777777">
            <w:pPr>
              <w:rPr>
                <w:rFonts w:ascii="Times New Roman" w:hAnsi="Times New Roman" w:cs="Times New Roman"/>
                <w:sz w:val="24"/>
                <w:szCs w:val="24"/>
              </w:rPr>
            </w:pPr>
            <w:r w:rsidRPr="005342C9">
              <w:rPr>
                <w:rFonts w:ascii="Times New Roman" w:hAnsi="Times New Roman" w:cs="Times New Roman"/>
                <w:sz w:val="24"/>
                <w:szCs w:val="24"/>
              </w:rPr>
              <w:t>Becoming entangled in machinery. Effects could be crushing, lacerations, bruising, breaks amputation and death.</w:t>
            </w:r>
          </w:p>
        </w:tc>
      </w:tr>
      <w:tr w:rsidRPr="005342C9" w:rsidR="005342C9" w:rsidTr="005342C9" w14:paraId="7F354E17" w14:textId="77777777">
        <w:tc>
          <w:tcPr>
            <w:tcW w:w="2430" w:type="dxa"/>
          </w:tcPr>
          <w:p w:rsidRPr="005342C9" w:rsidR="005342C9" w:rsidP="004D331D" w:rsidRDefault="005342C9" w14:paraId="2BA75F2A" w14:textId="77777777">
            <w:pPr>
              <w:rPr>
                <w:rFonts w:ascii="Times New Roman" w:hAnsi="Times New Roman" w:cs="Times New Roman"/>
                <w:sz w:val="24"/>
                <w:szCs w:val="24"/>
              </w:rPr>
            </w:pPr>
            <w:r w:rsidRPr="005342C9">
              <w:rPr>
                <w:rFonts w:ascii="Times New Roman" w:hAnsi="Times New Roman" w:cs="Times New Roman"/>
                <w:sz w:val="24"/>
                <w:szCs w:val="24"/>
              </w:rPr>
              <w:t>High energy sources</w:t>
            </w:r>
            <w:r w:rsidRPr="005342C9">
              <w:rPr>
                <w:rFonts w:ascii="Times New Roman" w:hAnsi="Times New Roman" w:cs="Times New Roman"/>
                <w:sz w:val="24"/>
                <w:szCs w:val="24"/>
              </w:rPr>
              <w:tab/>
            </w:r>
          </w:p>
        </w:tc>
        <w:tc>
          <w:tcPr>
            <w:tcW w:w="12060" w:type="dxa"/>
          </w:tcPr>
          <w:p w:rsidRPr="005342C9" w:rsidR="005342C9" w:rsidP="004D331D" w:rsidRDefault="005342C9" w14:paraId="4EFA9BBC" w14:textId="77777777">
            <w:pPr>
              <w:rPr>
                <w:rFonts w:ascii="Times New Roman" w:hAnsi="Times New Roman" w:cs="Times New Roman"/>
                <w:sz w:val="24"/>
                <w:szCs w:val="24"/>
              </w:rPr>
            </w:pPr>
            <w:r w:rsidRPr="005342C9">
              <w:rPr>
                <w:rFonts w:ascii="Times New Roman" w:hAnsi="Times New Roman" w:cs="Times New Roman"/>
                <w:sz w:val="24"/>
                <w:szCs w:val="24"/>
              </w:rPr>
              <w:t>Explosions, high pressure gases, liquids and dusts, fires, electricity and sources such as lasers can all have serious effects on the body, even death.</w:t>
            </w:r>
          </w:p>
        </w:tc>
      </w:tr>
      <w:tr w:rsidRPr="005342C9" w:rsidR="005342C9" w:rsidTr="005342C9" w14:paraId="168ECA3A" w14:textId="77777777">
        <w:tc>
          <w:tcPr>
            <w:tcW w:w="2430" w:type="dxa"/>
          </w:tcPr>
          <w:p w:rsidRPr="005342C9" w:rsidR="005342C9" w:rsidP="004D331D" w:rsidRDefault="005342C9" w14:paraId="3B01BD8B" w14:textId="77777777">
            <w:pPr>
              <w:rPr>
                <w:rFonts w:ascii="Times New Roman" w:hAnsi="Times New Roman" w:cs="Times New Roman"/>
                <w:sz w:val="24"/>
                <w:szCs w:val="24"/>
              </w:rPr>
            </w:pPr>
            <w:r w:rsidRPr="005342C9">
              <w:rPr>
                <w:rFonts w:ascii="Times New Roman" w:hAnsi="Times New Roman" w:cs="Times New Roman"/>
                <w:sz w:val="24"/>
                <w:szCs w:val="24"/>
              </w:rPr>
              <w:t>Vibration</w:t>
            </w:r>
            <w:r w:rsidRPr="005342C9">
              <w:rPr>
                <w:rFonts w:ascii="Times New Roman" w:hAnsi="Times New Roman" w:cs="Times New Roman"/>
                <w:sz w:val="24"/>
                <w:szCs w:val="24"/>
              </w:rPr>
              <w:tab/>
            </w:r>
          </w:p>
        </w:tc>
        <w:tc>
          <w:tcPr>
            <w:tcW w:w="12060" w:type="dxa"/>
          </w:tcPr>
          <w:p w:rsidRPr="005342C9" w:rsidR="005342C9" w:rsidP="004D331D" w:rsidRDefault="005342C9" w14:paraId="4CD15AA2" w14:textId="77777777">
            <w:pPr>
              <w:rPr>
                <w:rFonts w:ascii="Times New Roman" w:hAnsi="Times New Roman" w:cs="Times New Roman"/>
                <w:sz w:val="24"/>
                <w:szCs w:val="24"/>
              </w:rPr>
            </w:pPr>
            <w:r w:rsidRPr="005342C9">
              <w:rPr>
                <w:rFonts w:ascii="Times New Roman" w:hAnsi="Times New Roman" w:cs="Times New Roman"/>
                <w:sz w:val="24"/>
                <w:szCs w:val="24"/>
              </w:rPr>
              <w:t>Vibration can affect the human body in the hand arm with `white-finger' or Raynaud's Syndrome, and the whole body with motion sickness, giddiness, damage to bones and audits, blood pressure and nervous system problems.</w:t>
            </w:r>
          </w:p>
        </w:tc>
      </w:tr>
      <w:tr w:rsidRPr="005342C9" w:rsidR="005342C9" w:rsidTr="005342C9" w14:paraId="5AC53A25" w14:textId="77777777">
        <w:tc>
          <w:tcPr>
            <w:tcW w:w="2430" w:type="dxa"/>
          </w:tcPr>
          <w:p w:rsidRPr="005342C9" w:rsidR="005342C9" w:rsidP="004D331D" w:rsidRDefault="005342C9" w14:paraId="7EF0D095" w14:textId="77777777">
            <w:pPr>
              <w:rPr>
                <w:rFonts w:ascii="Times New Roman" w:hAnsi="Times New Roman" w:cs="Times New Roman"/>
                <w:sz w:val="24"/>
                <w:szCs w:val="24"/>
              </w:rPr>
            </w:pPr>
            <w:r w:rsidRPr="005342C9">
              <w:rPr>
                <w:rFonts w:ascii="Times New Roman" w:hAnsi="Times New Roman" w:cs="Times New Roman"/>
                <w:sz w:val="24"/>
                <w:szCs w:val="24"/>
              </w:rPr>
              <w:t>Slips, trips and falls</w:t>
            </w:r>
            <w:r w:rsidRPr="005342C9">
              <w:rPr>
                <w:rFonts w:ascii="Times New Roman" w:hAnsi="Times New Roman" w:cs="Times New Roman"/>
                <w:sz w:val="24"/>
                <w:szCs w:val="24"/>
              </w:rPr>
              <w:tab/>
            </w:r>
            <w:r w:rsidRPr="005342C9">
              <w:rPr>
                <w:rFonts w:ascii="Times New Roman" w:hAnsi="Times New Roman" w:cs="Times New Roman"/>
                <w:sz w:val="24"/>
                <w:szCs w:val="24"/>
              </w:rPr>
              <w:tab/>
            </w:r>
          </w:p>
        </w:tc>
        <w:tc>
          <w:tcPr>
            <w:tcW w:w="12060" w:type="dxa"/>
          </w:tcPr>
          <w:p w:rsidRPr="005342C9" w:rsidR="005342C9" w:rsidP="004D331D" w:rsidRDefault="005342C9" w14:paraId="777EE933" w14:textId="77777777">
            <w:pPr>
              <w:rPr>
                <w:rFonts w:ascii="Times New Roman" w:hAnsi="Times New Roman" w:cs="Times New Roman"/>
                <w:sz w:val="24"/>
                <w:szCs w:val="24"/>
              </w:rPr>
            </w:pPr>
            <w:r w:rsidRPr="005342C9">
              <w:rPr>
                <w:rFonts w:ascii="Times New Roman" w:hAnsi="Times New Roman" w:cs="Times New Roman"/>
                <w:sz w:val="24"/>
                <w:szCs w:val="24"/>
              </w:rPr>
              <w:t>A very common workplace hazard from tripping on floors, falling off structures or down stairs, and slipping on spills.</w:t>
            </w:r>
          </w:p>
        </w:tc>
      </w:tr>
      <w:tr w:rsidRPr="005342C9" w:rsidR="005342C9" w:rsidTr="005342C9" w14:paraId="070803F9" w14:textId="77777777">
        <w:tc>
          <w:tcPr>
            <w:tcW w:w="2430" w:type="dxa"/>
          </w:tcPr>
          <w:p w:rsidRPr="005342C9" w:rsidR="005342C9" w:rsidP="004D331D" w:rsidRDefault="005342C9" w14:paraId="5B547794" w14:textId="77777777">
            <w:pPr>
              <w:rPr>
                <w:rFonts w:ascii="Times New Roman" w:hAnsi="Times New Roman" w:cs="Times New Roman"/>
                <w:sz w:val="24"/>
                <w:szCs w:val="24"/>
              </w:rPr>
            </w:pPr>
            <w:r w:rsidRPr="005342C9">
              <w:rPr>
                <w:rFonts w:ascii="Times New Roman" w:hAnsi="Times New Roman" w:cs="Times New Roman"/>
                <w:sz w:val="24"/>
                <w:szCs w:val="24"/>
              </w:rPr>
              <w:t>Radiation</w:t>
            </w:r>
          </w:p>
        </w:tc>
        <w:tc>
          <w:tcPr>
            <w:tcW w:w="12060" w:type="dxa"/>
          </w:tcPr>
          <w:p w:rsidRPr="005342C9" w:rsidR="005342C9" w:rsidP="004D331D" w:rsidRDefault="005342C9" w14:paraId="527C564F" w14:textId="77777777">
            <w:pPr>
              <w:rPr>
                <w:rFonts w:ascii="Times New Roman" w:hAnsi="Times New Roman" w:cs="Times New Roman"/>
                <w:sz w:val="24"/>
                <w:szCs w:val="24"/>
              </w:rPr>
            </w:pPr>
            <w:r w:rsidRPr="005342C9">
              <w:rPr>
                <w:rFonts w:ascii="Times New Roman" w:hAnsi="Times New Roman" w:cs="Times New Roman"/>
                <w:sz w:val="24"/>
                <w:szCs w:val="24"/>
              </w:rPr>
              <w:t>Radiation can have serious health effects. Skin cancer, other cancers, sterility, birth deformities, blood changes, skin burns and eye damage are examples.</w:t>
            </w:r>
          </w:p>
        </w:tc>
      </w:tr>
      <w:tr w:rsidRPr="005342C9" w:rsidR="005342C9" w:rsidTr="005342C9" w14:paraId="6EB04E49" w14:textId="77777777">
        <w:tc>
          <w:tcPr>
            <w:tcW w:w="2430" w:type="dxa"/>
          </w:tcPr>
          <w:p w:rsidRPr="005342C9" w:rsidR="005342C9" w:rsidP="004D331D" w:rsidRDefault="005342C9" w14:paraId="598D10D1" w14:textId="77777777">
            <w:pPr>
              <w:rPr>
                <w:rFonts w:ascii="Times New Roman" w:hAnsi="Times New Roman" w:cs="Times New Roman"/>
                <w:sz w:val="24"/>
                <w:szCs w:val="24"/>
              </w:rPr>
            </w:pPr>
            <w:r w:rsidRPr="005342C9">
              <w:rPr>
                <w:rFonts w:ascii="Times New Roman" w:hAnsi="Times New Roman" w:cs="Times New Roman"/>
                <w:sz w:val="24"/>
                <w:szCs w:val="24"/>
              </w:rPr>
              <w:t>Physical</w:t>
            </w:r>
            <w:r w:rsidRPr="005342C9">
              <w:rPr>
                <w:rFonts w:ascii="Times New Roman" w:hAnsi="Times New Roman" w:cs="Times New Roman"/>
                <w:sz w:val="24"/>
                <w:szCs w:val="24"/>
              </w:rPr>
              <w:tab/>
            </w:r>
          </w:p>
        </w:tc>
        <w:tc>
          <w:tcPr>
            <w:tcW w:w="12060" w:type="dxa"/>
          </w:tcPr>
          <w:p w:rsidRPr="005342C9" w:rsidR="005342C9" w:rsidP="004D331D" w:rsidRDefault="005342C9" w14:paraId="13CB05F5" w14:textId="77777777">
            <w:pPr>
              <w:rPr>
                <w:rFonts w:ascii="Times New Roman" w:hAnsi="Times New Roman" w:cs="Times New Roman"/>
                <w:sz w:val="24"/>
                <w:szCs w:val="24"/>
              </w:rPr>
            </w:pPr>
            <w:r w:rsidRPr="005342C9">
              <w:rPr>
                <w:rFonts w:ascii="Times New Roman" w:hAnsi="Times New Roman" w:cs="Times New Roman"/>
                <w:sz w:val="24"/>
                <w:szCs w:val="24"/>
              </w:rPr>
              <w:t>Excessive effort, poor posture and repetition can all lead to muscular pain, tendon damage and deterioration to bones and related structures</w:t>
            </w:r>
          </w:p>
        </w:tc>
      </w:tr>
      <w:tr w:rsidRPr="005342C9" w:rsidR="005342C9" w:rsidTr="005342C9" w14:paraId="344CFFD8" w14:textId="77777777">
        <w:tc>
          <w:tcPr>
            <w:tcW w:w="2430" w:type="dxa"/>
          </w:tcPr>
          <w:p w:rsidRPr="005342C9" w:rsidR="005342C9" w:rsidP="004D331D" w:rsidRDefault="005342C9" w14:paraId="7CB82EE4" w14:textId="77777777">
            <w:pPr>
              <w:rPr>
                <w:rFonts w:ascii="Times New Roman" w:hAnsi="Times New Roman" w:cs="Times New Roman"/>
                <w:sz w:val="24"/>
                <w:szCs w:val="24"/>
              </w:rPr>
            </w:pPr>
            <w:r w:rsidRPr="005342C9">
              <w:rPr>
                <w:rFonts w:ascii="Times New Roman" w:hAnsi="Times New Roman" w:cs="Times New Roman"/>
                <w:sz w:val="24"/>
                <w:szCs w:val="24"/>
              </w:rPr>
              <w:t>Psychological</w:t>
            </w:r>
            <w:r w:rsidRPr="005342C9">
              <w:rPr>
                <w:rFonts w:ascii="Times New Roman" w:hAnsi="Times New Roman" w:cs="Times New Roman"/>
                <w:sz w:val="24"/>
                <w:szCs w:val="24"/>
              </w:rPr>
              <w:tab/>
            </w:r>
          </w:p>
        </w:tc>
        <w:tc>
          <w:tcPr>
            <w:tcW w:w="12060" w:type="dxa"/>
          </w:tcPr>
          <w:p w:rsidRPr="005342C9" w:rsidR="005342C9" w:rsidP="004D331D" w:rsidRDefault="005342C9" w14:paraId="40EBE214" w14:textId="77777777">
            <w:pPr>
              <w:rPr>
                <w:rFonts w:ascii="Times New Roman" w:hAnsi="Times New Roman" w:cs="Times New Roman"/>
                <w:sz w:val="24"/>
                <w:szCs w:val="24"/>
              </w:rPr>
            </w:pPr>
            <w:r w:rsidRPr="005342C9">
              <w:rPr>
                <w:rFonts w:ascii="Times New Roman" w:hAnsi="Times New Roman" w:cs="Times New Roman"/>
                <w:sz w:val="24"/>
                <w:szCs w:val="24"/>
              </w:rPr>
              <w:t>Stress, anxiety, tiredness, poor concentration, headaches, back pain and heart disease can be the health effects</w:t>
            </w:r>
          </w:p>
        </w:tc>
      </w:tr>
      <w:tr w:rsidRPr="005342C9" w:rsidR="005342C9" w:rsidTr="005342C9" w14:paraId="4D895599" w14:textId="77777777">
        <w:tc>
          <w:tcPr>
            <w:tcW w:w="2430" w:type="dxa"/>
          </w:tcPr>
          <w:p w:rsidRPr="005342C9" w:rsidR="005342C9" w:rsidP="004D331D" w:rsidRDefault="005342C9" w14:paraId="08FFCE80" w14:textId="77777777">
            <w:pPr>
              <w:rPr>
                <w:rFonts w:ascii="Times New Roman" w:hAnsi="Times New Roman" w:cs="Times New Roman"/>
                <w:sz w:val="24"/>
                <w:szCs w:val="24"/>
              </w:rPr>
            </w:pPr>
            <w:r w:rsidRPr="005342C9">
              <w:rPr>
                <w:rFonts w:ascii="Times New Roman" w:hAnsi="Times New Roman" w:cs="Times New Roman"/>
                <w:sz w:val="24"/>
                <w:szCs w:val="24"/>
              </w:rPr>
              <w:t>Biological</w:t>
            </w:r>
          </w:p>
        </w:tc>
        <w:tc>
          <w:tcPr>
            <w:tcW w:w="12060" w:type="dxa"/>
          </w:tcPr>
          <w:p w:rsidRPr="005342C9" w:rsidR="005342C9" w:rsidP="004D331D" w:rsidRDefault="005342C9" w14:paraId="58A1AD7C" w14:textId="77777777">
            <w:pPr>
              <w:rPr>
                <w:rFonts w:ascii="Times New Roman" w:hAnsi="Times New Roman" w:cs="Times New Roman"/>
                <w:sz w:val="24"/>
                <w:szCs w:val="24"/>
              </w:rPr>
            </w:pPr>
            <w:r w:rsidRPr="005342C9">
              <w:rPr>
                <w:rFonts w:ascii="Times New Roman" w:hAnsi="Times New Roman" w:cs="Times New Roman"/>
                <w:sz w:val="24"/>
                <w:szCs w:val="24"/>
              </w:rPr>
              <w:t>More common in the health, food and agricultural industries. Effects such as infectious disease, rashes and allergic response.</w:t>
            </w:r>
          </w:p>
        </w:tc>
      </w:tr>
    </w:tbl>
    <w:p w:rsidR="005342C9" w:rsidP="005342C9" w:rsidRDefault="005342C9" w14:paraId="28A5A979" w14:textId="77777777">
      <w:pPr>
        <w:ind w:right="-900"/>
        <w:contextualSpacing/>
        <w:rPr>
          <w:rFonts w:ascii="Times New Roman" w:hAnsi="Times New Roman" w:cs="Times New Roman"/>
          <w:sz w:val="20"/>
          <w:szCs w:val="24"/>
        </w:rPr>
      </w:pPr>
    </w:p>
    <w:p w:rsidR="0065582A" w:rsidP="005342C9" w:rsidRDefault="0065582A" w14:paraId="7F1CD077" w14:textId="77777777">
      <w:pPr>
        <w:ind w:right="-900"/>
        <w:contextualSpacing/>
        <w:rPr>
          <w:rFonts w:ascii="Times New Roman" w:hAnsi="Times New Roman" w:cs="Times New Roman"/>
          <w:sz w:val="20"/>
          <w:szCs w:val="24"/>
        </w:rPr>
      </w:pPr>
    </w:p>
    <w:p w:rsidRPr="00B27B74" w:rsidR="0065582A" w:rsidP="344C81E6" w:rsidRDefault="344C81E6" w14:paraId="5BA9B590" w14:textId="6EEEC359">
      <w:pPr>
        <w:contextualSpacing/>
        <w:jc w:val="center"/>
        <w:rPr>
          <w:rFonts w:ascii="Times New Roman" w:hAnsi="Times New Roman" w:eastAsia="Times New Roman" w:cs="Times New Roman"/>
          <w:color w:val="000000" w:themeColor="text1"/>
          <w:sz w:val="32"/>
          <w:szCs w:val="32"/>
        </w:rPr>
      </w:pPr>
      <w:r w:rsidRPr="344C81E6">
        <w:rPr>
          <w:rFonts w:ascii="Times New Roman" w:hAnsi="Times New Roman" w:eastAsia="Times New Roman" w:cs="Times New Roman"/>
          <w:b/>
          <w:bCs/>
          <w:color w:val="000000" w:themeColor="text1"/>
          <w:sz w:val="32"/>
          <w:szCs w:val="32"/>
        </w:rPr>
        <w:t xml:space="preserve">Project Hazard Control- For Projects with Medium and Higher Risks </w:t>
      </w:r>
    </w:p>
    <w:tbl>
      <w:tblPr>
        <w:tblStyle w:val="TableGrid"/>
        <w:tblW w:w="0" w:type="auto"/>
        <w:jc w:val="center"/>
        <w:tblLayout w:type="fixed"/>
        <w:tblLook w:val="0000" w:firstRow="0" w:lastRow="0" w:firstColumn="0" w:lastColumn="0" w:noHBand="0" w:noVBand="0"/>
      </w:tblPr>
      <w:tblGrid>
        <w:gridCol w:w="2955"/>
        <w:gridCol w:w="900"/>
        <w:gridCol w:w="810"/>
        <w:gridCol w:w="1080"/>
        <w:gridCol w:w="3150"/>
        <w:gridCol w:w="1710"/>
      </w:tblGrid>
      <w:tr w:rsidR="344C81E6" w:rsidTr="344C81E6" w14:paraId="72143B12" w14:textId="77777777">
        <w:trPr>
          <w:jc w:val="center"/>
        </w:trPr>
        <w:tc>
          <w:tcPr>
            <w:tcW w:w="5745" w:type="dxa"/>
            <w:gridSpan w:val="4"/>
          </w:tcPr>
          <w:p w:rsidR="344C81E6" w:rsidP="344C81E6" w:rsidRDefault="344C81E6" w14:paraId="342E9A8A" w14:textId="24D8E989">
            <w:pPr>
              <w:spacing w:line="40" w:lineRule="atLeast"/>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 xml:space="preserve">Name of Project: Cryogenic Mass and Tomography                               </w:t>
            </w:r>
            <w:r w:rsidRPr="344C81E6">
              <w:rPr>
                <w:rFonts w:ascii="Times New Roman" w:hAnsi="Times New Roman" w:eastAsia="Times New Roman" w:cs="Times New Roman"/>
                <w:b/>
                <w:bCs/>
                <w:color w:val="FFFFFF" w:themeColor="background1"/>
                <w:sz w:val="24"/>
                <w:szCs w:val="24"/>
              </w:rPr>
              <w:t>……………… …..</w:t>
            </w:r>
            <w:r w:rsidRPr="344C81E6">
              <w:rPr>
                <w:rFonts w:ascii="Times New Roman" w:hAnsi="Times New Roman" w:eastAsia="Times New Roman" w:cs="Times New Roman"/>
                <w:b/>
                <w:bCs/>
                <w:sz w:val="24"/>
                <w:szCs w:val="24"/>
              </w:rPr>
              <w:t>Indicator</w:t>
            </w:r>
          </w:p>
        </w:tc>
        <w:tc>
          <w:tcPr>
            <w:tcW w:w="4860" w:type="dxa"/>
            <w:gridSpan w:val="2"/>
          </w:tcPr>
          <w:p w:rsidR="344C81E6" w:rsidP="344C81E6" w:rsidRDefault="344C81E6" w14:paraId="02308247" w14:textId="78834AAB">
            <w:pPr>
              <w:spacing w:line="40" w:lineRule="atLeast"/>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Date of submission: 11/19/2021</w:t>
            </w:r>
          </w:p>
        </w:tc>
      </w:tr>
      <w:tr w:rsidR="344C81E6" w:rsidTr="344C81E6" w14:paraId="448A4DB1" w14:textId="77777777">
        <w:trPr>
          <w:jc w:val="center"/>
        </w:trPr>
        <w:tc>
          <w:tcPr>
            <w:tcW w:w="3855" w:type="dxa"/>
            <w:gridSpan w:val="2"/>
          </w:tcPr>
          <w:p w:rsidR="344C81E6" w:rsidP="344C81E6" w:rsidRDefault="344C81E6" w14:paraId="26B8E044" w14:textId="32AC18C3">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Team member</w:t>
            </w:r>
          </w:p>
        </w:tc>
        <w:tc>
          <w:tcPr>
            <w:tcW w:w="1890" w:type="dxa"/>
            <w:gridSpan w:val="2"/>
          </w:tcPr>
          <w:p w:rsidR="344C81E6" w:rsidP="344C81E6" w:rsidRDefault="344C81E6" w14:paraId="06DA5F70" w14:textId="660E261F">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Phone number</w:t>
            </w:r>
          </w:p>
        </w:tc>
        <w:tc>
          <w:tcPr>
            <w:tcW w:w="4860" w:type="dxa"/>
            <w:gridSpan w:val="2"/>
          </w:tcPr>
          <w:p w:rsidR="344C81E6" w:rsidP="344C81E6" w:rsidRDefault="344C81E6" w14:paraId="346A32C0" w14:textId="1CCC070B">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e-mail</w:t>
            </w:r>
          </w:p>
        </w:tc>
      </w:tr>
      <w:tr w:rsidR="344C81E6" w:rsidTr="344C81E6" w14:paraId="35C0A607" w14:textId="77777777">
        <w:trPr>
          <w:jc w:val="center"/>
        </w:trPr>
        <w:tc>
          <w:tcPr>
            <w:tcW w:w="3855" w:type="dxa"/>
            <w:gridSpan w:val="2"/>
          </w:tcPr>
          <w:p w:rsidR="344C81E6" w:rsidP="344C81E6" w:rsidRDefault="344C81E6" w14:paraId="59BEC7A5" w14:textId="195A2CDB">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Jean Ambrose</w:t>
            </w:r>
          </w:p>
        </w:tc>
        <w:tc>
          <w:tcPr>
            <w:tcW w:w="1890" w:type="dxa"/>
            <w:gridSpan w:val="2"/>
          </w:tcPr>
          <w:p w:rsidR="344C81E6" w:rsidP="344C81E6" w:rsidRDefault="344C81E6" w14:paraId="7FDBBA5E" w14:textId="5BCE59BE">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(941) 894-9032</w:t>
            </w:r>
          </w:p>
        </w:tc>
        <w:tc>
          <w:tcPr>
            <w:tcW w:w="4860" w:type="dxa"/>
            <w:gridSpan w:val="2"/>
          </w:tcPr>
          <w:p w:rsidR="344C81E6" w:rsidP="344C81E6" w:rsidRDefault="00774359" w14:paraId="67A0102E" w14:textId="223690E6">
            <w:pPr>
              <w:spacing w:line="40" w:lineRule="atLeast"/>
              <w:jc w:val="center"/>
              <w:rPr>
                <w:rFonts w:ascii="Times New Roman" w:hAnsi="Times New Roman" w:eastAsia="Times New Roman" w:cs="Times New Roman"/>
                <w:sz w:val="24"/>
                <w:szCs w:val="24"/>
              </w:rPr>
            </w:pPr>
            <w:hyperlink r:id="rId14">
              <w:r w:rsidRPr="344C81E6" w:rsidR="344C81E6">
                <w:rPr>
                  <w:rStyle w:val="Hyperlink"/>
                  <w:rFonts w:ascii="Times New Roman" w:hAnsi="Times New Roman" w:eastAsia="Times New Roman" w:cs="Times New Roman"/>
                  <w:b/>
                  <w:bCs/>
                  <w:sz w:val="24"/>
                  <w:szCs w:val="24"/>
                </w:rPr>
                <w:t>Jha18b@my.fsu.edu</w:t>
              </w:r>
            </w:hyperlink>
          </w:p>
        </w:tc>
      </w:tr>
      <w:tr w:rsidR="344C81E6" w:rsidTr="344C81E6" w14:paraId="669BF02F" w14:textId="77777777">
        <w:trPr>
          <w:jc w:val="center"/>
        </w:trPr>
        <w:tc>
          <w:tcPr>
            <w:tcW w:w="3855" w:type="dxa"/>
            <w:gridSpan w:val="2"/>
          </w:tcPr>
          <w:p w:rsidR="344C81E6" w:rsidP="344C81E6" w:rsidRDefault="344C81E6" w14:paraId="2A3F6811" w14:textId="6B98427F">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Gabrielle Mayans</w:t>
            </w:r>
          </w:p>
        </w:tc>
        <w:tc>
          <w:tcPr>
            <w:tcW w:w="1890" w:type="dxa"/>
            <w:gridSpan w:val="2"/>
          </w:tcPr>
          <w:p w:rsidR="344C81E6" w:rsidP="344C81E6" w:rsidRDefault="344C81E6" w14:paraId="1FB6EBAF" w14:textId="6CA10D63">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(305) 498-8612</w:t>
            </w:r>
          </w:p>
        </w:tc>
        <w:tc>
          <w:tcPr>
            <w:tcW w:w="4860" w:type="dxa"/>
            <w:gridSpan w:val="2"/>
          </w:tcPr>
          <w:p w:rsidR="344C81E6" w:rsidP="344C81E6" w:rsidRDefault="00774359" w14:paraId="1FD7CEC1" w14:textId="3676C3E5">
            <w:pPr>
              <w:spacing w:line="40" w:lineRule="atLeast"/>
              <w:jc w:val="center"/>
              <w:rPr>
                <w:rFonts w:ascii="Times New Roman" w:hAnsi="Times New Roman" w:eastAsia="Times New Roman" w:cs="Times New Roman"/>
                <w:sz w:val="24"/>
                <w:szCs w:val="24"/>
              </w:rPr>
            </w:pPr>
            <w:hyperlink r:id="rId15">
              <w:r w:rsidRPr="344C81E6" w:rsidR="344C81E6">
                <w:rPr>
                  <w:rStyle w:val="Hyperlink"/>
                  <w:rFonts w:ascii="Times New Roman" w:hAnsi="Times New Roman" w:eastAsia="Times New Roman" w:cs="Times New Roman"/>
                  <w:b/>
                  <w:bCs/>
                  <w:sz w:val="24"/>
                  <w:szCs w:val="24"/>
                </w:rPr>
                <w:t>Gsm16b@my.fsu.edu</w:t>
              </w:r>
            </w:hyperlink>
          </w:p>
        </w:tc>
      </w:tr>
      <w:tr w:rsidR="344C81E6" w:rsidTr="344C81E6" w14:paraId="5BDF2E11" w14:textId="77777777">
        <w:trPr>
          <w:jc w:val="center"/>
        </w:trPr>
        <w:tc>
          <w:tcPr>
            <w:tcW w:w="3855" w:type="dxa"/>
            <w:gridSpan w:val="2"/>
          </w:tcPr>
          <w:p w:rsidR="344C81E6" w:rsidP="344C81E6" w:rsidRDefault="344C81E6" w14:paraId="67F642CB" w14:textId="7B5C95D4">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King Paul</w:t>
            </w:r>
          </w:p>
        </w:tc>
        <w:tc>
          <w:tcPr>
            <w:tcW w:w="1890" w:type="dxa"/>
            <w:gridSpan w:val="2"/>
          </w:tcPr>
          <w:p w:rsidR="344C81E6" w:rsidP="344C81E6" w:rsidRDefault="344C81E6" w14:paraId="571D4146" w14:textId="3DFE88F4">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(954) 687-6522</w:t>
            </w:r>
          </w:p>
        </w:tc>
        <w:tc>
          <w:tcPr>
            <w:tcW w:w="4860" w:type="dxa"/>
            <w:gridSpan w:val="2"/>
          </w:tcPr>
          <w:p w:rsidR="344C81E6" w:rsidP="344C81E6" w:rsidRDefault="00774359" w14:paraId="7D83B438" w14:textId="514C069D">
            <w:pPr>
              <w:spacing w:line="40" w:lineRule="atLeast"/>
              <w:jc w:val="center"/>
              <w:rPr>
                <w:rFonts w:ascii="Times New Roman" w:hAnsi="Times New Roman" w:eastAsia="Times New Roman" w:cs="Times New Roman"/>
                <w:sz w:val="24"/>
                <w:szCs w:val="24"/>
              </w:rPr>
            </w:pPr>
            <w:hyperlink r:id="rId16">
              <w:r w:rsidRPr="344C81E6" w:rsidR="344C81E6">
                <w:rPr>
                  <w:rStyle w:val="Hyperlink"/>
                  <w:rFonts w:ascii="Times New Roman" w:hAnsi="Times New Roman" w:eastAsia="Times New Roman" w:cs="Times New Roman"/>
                  <w:b/>
                  <w:bCs/>
                  <w:sz w:val="24"/>
                  <w:szCs w:val="24"/>
                </w:rPr>
                <w:t>Kp18@my.fsu.edu</w:t>
              </w:r>
            </w:hyperlink>
          </w:p>
        </w:tc>
      </w:tr>
      <w:tr w:rsidR="344C81E6" w:rsidTr="344C81E6" w14:paraId="0013357B" w14:textId="77777777">
        <w:trPr>
          <w:jc w:val="center"/>
        </w:trPr>
        <w:tc>
          <w:tcPr>
            <w:tcW w:w="3855" w:type="dxa"/>
            <w:gridSpan w:val="2"/>
          </w:tcPr>
          <w:p w:rsidR="344C81E6" w:rsidP="344C81E6" w:rsidRDefault="344C81E6" w14:paraId="53EB9CD3" w14:textId="3A8B3F8D">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Aaron Wolfson</w:t>
            </w:r>
          </w:p>
        </w:tc>
        <w:tc>
          <w:tcPr>
            <w:tcW w:w="1890" w:type="dxa"/>
            <w:gridSpan w:val="2"/>
          </w:tcPr>
          <w:p w:rsidR="344C81E6" w:rsidP="344C81E6" w:rsidRDefault="344C81E6" w14:paraId="1527D79D" w14:textId="672763A4">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(561) 635-1290</w:t>
            </w:r>
          </w:p>
        </w:tc>
        <w:tc>
          <w:tcPr>
            <w:tcW w:w="4860" w:type="dxa"/>
            <w:gridSpan w:val="2"/>
          </w:tcPr>
          <w:p w:rsidR="344C81E6" w:rsidP="344C81E6" w:rsidRDefault="00774359" w14:paraId="1512A7D0" w14:textId="7F1E2149">
            <w:pPr>
              <w:spacing w:line="40" w:lineRule="atLeast"/>
              <w:jc w:val="center"/>
              <w:rPr>
                <w:rFonts w:ascii="Times New Roman" w:hAnsi="Times New Roman" w:eastAsia="Times New Roman" w:cs="Times New Roman"/>
                <w:sz w:val="24"/>
                <w:szCs w:val="24"/>
              </w:rPr>
            </w:pPr>
            <w:hyperlink r:id="rId17">
              <w:r w:rsidRPr="344C81E6" w:rsidR="344C81E6">
                <w:rPr>
                  <w:rStyle w:val="Hyperlink"/>
                  <w:rFonts w:ascii="Times New Roman" w:hAnsi="Times New Roman" w:eastAsia="Times New Roman" w:cs="Times New Roman"/>
                  <w:b/>
                  <w:bCs/>
                  <w:sz w:val="24"/>
                  <w:szCs w:val="24"/>
                </w:rPr>
                <w:t>Acw16e@my.fsu.edu</w:t>
              </w:r>
            </w:hyperlink>
          </w:p>
        </w:tc>
      </w:tr>
      <w:tr w:rsidR="344C81E6" w:rsidTr="344C81E6" w14:paraId="43ECB730" w14:textId="77777777">
        <w:trPr>
          <w:jc w:val="center"/>
        </w:trPr>
        <w:tc>
          <w:tcPr>
            <w:tcW w:w="3855" w:type="dxa"/>
            <w:gridSpan w:val="2"/>
          </w:tcPr>
          <w:p w:rsidR="344C81E6" w:rsidP="344C81E6" w:rsidRDefault="344C81E6" w14:paraId="04766688" w14:textId="5B89693D">
            <w:pPr>
              <w:spacing w:line="40" w:lineRule="atLeast"/>
              <w:jc w:val="center"/>
              <w:rPr>
                <w:rFonts w:ascii="Times New Roman" w:hAnsi="Times New Roman" w:eastAsia="Times New Roman" w:cs="Times New Roman"/>
                <w:sz w:val="24"/>
                <w:szCs w:val="24"/>
              </w:rPr>
            </w:pPr>
          </w:p>
        </w:tc>
        <w:tc>
          <w:tcPr>
            <w:tcW w:w="1890" w:type="dxa"/>
            <w:gridSpan w:val="2"/>
          </w:tcPr>
          <w:p w:rsidR="344C81E6" w:rsidP="344C81E6" w:rsidRDefault="344C81E6" w14:paraId="5DFFC381" w14:textId="4B8E399E">
            <w:pPr>
              <w:spacing w:line="40" w:lineRule="atLeast"/>
              <w:jc w:val="center"/>
              <w:rPr>
                <w:rFonts w:ascii="Times New Roman" w:hAnsi="Times New Roman" w:eastAsia="Times New Roman" w:cs="Times New Roman"/>
                <w:sz w:val="24"/>
                <w:szCs w:val="24"/>
              </w:rPr>
            </w:pPr>
          </w:p>
        </w:tc>
        <w:tc>
          <w:tcPr>
            <w:tcW w:w="4860" w:type="dxa"/>
            <w:gridSpan w:val="2"/>
          </w:tcPr>
          <w:p w:rsidR="344C81E6" w:rsidP="344C81E6" w:rsidRDefault="344C81E6" w14:paraId="0EF6C12A" w14:textId="3EE7AA79">
            <w:pPr>
              <w:spacing w:line="40" w:lineRule="atLeast"/>
              <w:jc w:val="center"/>
              <w:rPr>
                <w:rFonts w:ascii="Times New Roman" w:hAnsi="Times New Roman" w:eastAsia="Times New Roman" w:cs="Times New Roman"/>
                <w:sz w:val="24"/>
                <w:szCs w:val="24"/>
              </w:rPr>
            </w:pPr>
          </w:p>
        </w:tc>
      </w:tr>
      <w:tr w:rsidR="344C81E6" w:rsidTr="344C81E6" w14:paraId="7C2EE87F" w14:textId="77777777">
        <w:trPr>
          <w:jc w:val="center"/>
        </w:trPr>
        <w:tc>
          <w:tcPr>
            <w:tcW w:w="3855" w:type="dxa"/>
            <w:gridSpan w:val="2"/>
          </w:tcPr>
          <w:p w:rsidR="344C81E6" w:rsidP="344C81E6" w:rsidRDefault="344C81E6" w14:paraId="1170D43E" w14:textId="0EB12717">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Faculty mentor</w:t>
            </w:r>
          </w:p>
        </w:tc>
        <w:tc>
          <w:tcPr>
            <w:tcW w:w="1890" w:type="dxa"/>
            <w:gridSpan w:val="2"/>
          </w:tcPr>
          <w:p w:rsidR="344C81E6" w:rsidP="344C81E6" w:rsidRDefault="344C81E6" w14:paraId="64CF4E5C" w14:textId="311B6C6F">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Phone number</w:t>
            </w:r>
          </w:p>
        </w:tc>
        <w:tc>
          <w:tcPr>
            <w:tcW w:w="4860" w:type="dxa"/>
            <w:gridSpan w:val="2"/>
          </w:tcPr>
          <w:p w:rsidR="344C81E6" w:rsidP="344C81E6" w:rsidRDefault="344C81E6" w14:paraId="0D5F64C4" w14:textId="37C3B34C">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e-mail</w:t>
            </w:r>
          </w:p>
        </w:tc>
      </w:tr>
      <w:tr w:rsidR="344C81E6" w:rsidTr="344C81E6" w14:paraId="6A1D3BAB" w14:textId="77777777">
        <w:trPr>
          <w:jc w:val="center"/>
        </w:trPr>
        <w:tc>
          <w:tcPr>
            <w:tcW w:w="3855" w:type="dxa"/>
            <w:gridSpan w:val="2"/>
          </w:tcPr>
          <w:p w:rsidR="344C81E6" w:rsidP="344C81E6" w:rsidRDefault="344C81E6" w14:paraId="5FE25E7C" w14:textId="4FEBF7BC">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 xml:space="preserve">Dr. </w:t>
            </w:r>
            <w:proofErr w:type="spellStart"/>
            <w:r w:rsidRPr="344C81E6">
              <w:rPr>
                <w:rFonts w:ascii="Times New Roman" w:hAnsi="Times New Roman" w:eastAsia="Times New Roman" w:cs="Times New Roman"/>
                <w:b/>
                <w:bCs/>
                <w:sz w:val="24"/>
                <w:szCs w:val="24"/>
              </w:rPr>
              <w:t>Kourosh</w:t>
            </w:r>
            <w:proofErr w:type="spellEnd"/>
            <w:r w:rsidRPr="344C81E6">
              <w:rPr>
                <w:rFonts w:ascii="Times New Roman" w:hAnsi="Times New Roman" w:eastAsia="Times New Roman" w:cs="Times New Roman"/>
                <w:b/>
                <w:bCs/>
                <w:sz w:val="24"/>
                <w:szCs w:val="24"/>
              </w:rPr>
              <w:t xml:space="preserve"> </w:t>
            </w:r>
            <w:proofErr w:type="spellStart"/>
            <w:r w:rsidRPr="344C81E6">
              <w:rPr>
                <w:rFonts w:ascii="Times New Roman" w:hAnsi="Times New Roman" w:eastAsia="Times New Roman" w:cs="Times New Roman"/>
                <w:b/>
                <w:bCs/>
                <w:sz w:val="24"/>
                <w:szCs w:val="24"/>
              </w:rPr>
              <w:t>Shoele</w:t>
            </w:r>
            <w:proofErr w:type="spellEnd"/>
          </w:p>
        </w:tc>
        <w:tc>
          <w:tcPr>
            <w:tcW w:w="1890" w:type="dxa"/>
            <w:gridSpan w:val="2"/>
          </w:tcPr>
          <w:p w:rsidR="344C81E6" w:rsidP="344C81E6" w:rsidRDefault="344C81E6" w14:paraId="22391A20" w14:textId="69129F46">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850-645-0143</w:t>
            </w:r>
          </w:p>
          <w:p w:rsidR="344C81E6" w:rsidP="344C81E6" w:rsidRDefault="344C81E6" w14:paraId="6FD8764E" w14:textId="50F601CE">
            <w:pPr>
              <w:spacing w:line="40" w:lineRule="atLeast"/>
              <w:jc w:val="center"/>
              <w:rPr>
                <w:rFonts w:ascii="Times New Roman" w:hAnsi="Times New Roman" w:eastAsia="Times New Roman" w:cs="Times New Roman"/>
                <w:sz w:val="24"/>
                <w:szCs w:val="24"/>
              </w:rPr>
            </w:pPr>
          </w:p>
        </w:tc>
        <w:tc>
          <w:tcPr>
            <w:tcW w:w="4860" w:type="dxa"/>
            <w:gridSpan w:val="2"/>
          </w:tcPr>
          <w:p w:rsidR="344C81E6" w:rsidP="344C81E6" w:rsidRDefault="00774359" w14:paraId="2FD48B08" w14:textId="1073107D">
            <w:pPr>
              <w:spacing w:line="40" w:lineRule="atLeast"/>
              <w:jc w:val="center"/>
              <w:rPr>
                <w:rFonts w:ascii="Times New Roman" w:hAnsi="Times New Roman" w:eastAsia="Times New Roman" w:cs="Times New Roman"/>
                <w:sz w:val="24"/>
                <w:szCs w:val="24"/>
              </w:rPr>
            </w:pPr>
            <w:hyperlink r:id="rId18">
              <w:r w:rsidRPr="344C81E6" w:rsidR="344C81E6">
                <w:rPr>
                  <w:rStyle w:val="Hyperlink"/>
                  <w:rFonts w:ascii="Times New Roman" w:hAnsi="Times New Roman" w:eastAsia="Times New Roman" w:cs="Times New Roman"/>
                  <w:b/>
                  <w:bCs/>
                  <w:sz w:val="24"/>
                  <w:szCs w:val="24"/>
                </w:rPr>
                <w:t>Ko.shoele@gmail.com</w:t>
              </w:r>
            </w:hyperlink>
          </w:p>
        </w:tc>
      </w:tr>
      <w:tr w:rsidR="344C81E6" w:rsidTr="344C81E6" w14:paraId="49D31AC0" w14:textId="77777777">
        <w:trPr>
          <w:jc w:val="center"/>
        </w:trPr>
        <w:tc>
          <w:tcPr>
            <w:tcW w:w="3855" w:type="dxa"/>
            <w:gridSpan w:val="2"/>
          </w:tcPr>
          <w:p w:rsidR="344C81E6" w:rsidP="344C81E6" w:rsidRDefault="344C81E6" w14:paraId="155D05EB" w14:textId="5395DF44">
            <w:pPr>
              <w:spacing w:line="40" w:lineRule="atLeast"/>
              <w:jc w:val="center"/>
              <w:rPr>
                <w:rFonts w:ascii="Times New Roman" w:hAnsi="Times New Roman" w:eastAsia="Times New Roman" w:cs="Times New Roman"/>
                <w:sz w:val="24"/>
                <w:szCs w:val="24"/>
              </w:rPr>
            </w:pPr>
          </w:p>
        </w:tc>
        <w:tc>
          <w:tcPr>
            <w:tcW w:w="1890" w:type="dxa"/>
            <w:gridSpan w:val="2"/>
          </w:tcPr>
          <w:p w:rsidR="344C81E6" w:rsidP="344C81E6" w:rsidRDefault="344C81E6" w14:paraId="5F257B37" w14:textId="775E5D6E">
            <w:pPr>
              <w:spacing w:line="40" w:lineRule="atLeast"/>
              <w:jc w:val="center"/>
              <w:rPr>
                <w:rFonts w:ascii="Times New Roman" w:hAnsi="Times New Roman" w:eastAsia="Times New Roman" w:cs="Times New Roman"/>
                <w:sz w:val="24"/>
                <w:szCs w:val="24"/>
              </w:rPr>
            </w:pPr>
          </w:p>
        </w:tc>
        <w:tc>
          <w:tcPr>
            <w:tcW w:w="4860" w:type="dxa"/>
            <w:gridSpan w:val="2"/>
          </w:tcPr>
          <w:p w:rsidR="344C81E6" w:rsidP="344C81E6" w:rsidRDefault="344C81E6" w14:paraId="13733F55" w14:textId="0ADA9461">
            <w:pPr>
              <w:spacing w:line="40" w:lineRule="atLeast"/>
              <w:jc w:val="center"/>
              <w:rPr>
                <w:rFonts w:ascii="Times New Roman" w:hAnsi="Times New Roman" w:eastAsia="Times New Roman" w:cs="Times New Roman"/>
                <w:sz w:val="24"/>
                <w:szCs w:val="24"/>
              </w:rPr>
            </w:pPr>
          </w:p>
        </w:tc>
      </w:tr>
      <w:tr w:rsidR="344C81E6" w:rsidTr="344C81E6" w14:paraId="63A37281" w14:textId="77777777">
        <w:trPr>
          <w:trHeight w:val="300"/>
          <w:jc w:val="center"/>
        </w:trPr>
        <w:tc>
          <w:tcPr>
            <w:tcW w:w="10605" w:type="dxa"/>
            <w:gridSpan w:val="6"/>
          </w:tcPr>
          <w:p w:rsidR="344C81E6" w:rsidP="344C81E6" w:rsidRDefault="344C81E6" w14:paraId="36A752D4" w14:textId="48E07511">
            <w:pP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Rewrite the project steps to include all safety measures taken for each step or combination of steps.  Be specific (don’t just state “be careful”).</w:t>
            </w:r>
          </w:p>
        </w:tc>
      </w:tr>
      <w:tr w:rsidR="344C81E6" w:rsidTr="344C81E6" w14:paraId="708ED4B6" w14:textId="77777777">
        <w:trPr>
          <w:trHeight w:val="1770"/>
          <w:jc w:val="center"/>
        </w:trPr>
        <w:tc>
          <w:tcPr>
            <w:tcW w:w="10605" w:type="dxa"/>
            <w:gridSpan w:val="6"/>
          </w:tcPr>
          <w:p w:rsidR="344C81E6" w:rsidP="344C81E6" w:rsidRDefault="344C81E6" w14:paraId="5D481C8F" w14:textId="0F3C1845">
            <w:pPr>
              <w:spacing w:line="40" w:lineRule="atLeast"/>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When handling liquid nitrogen during our testing phase, we will need to ensure we have personal protection equipment to minimize potential injuries due to splashing or an explosion. Long loose-fitting thermal insulated gloves, long sleeve shirts</w:t>
            </w:r>
            <w:ins w:author="Gabrielle Mayans" w:date="2022-03-08T11:08:00Z" w:id="2">
              <w:r w:rsidR="00EF505D">
                <w:rPr>
                  <w:rFonts w:ascii="Times New Roman" w:hAnsi="Times New Roman" w:eastAsia="Times New Roman" w:cs="Times New Roman"/>
                  <w:sz w:val="24"/>
                  <w:szCs w:val="24"/>
                </w:rPr>
                <w:t>, protective eye wear,</w:t>
              </w:r>
            </w:ins>
            <w:r w:rsidRPr="344C81E6">
              <w:rPr>
                <w:rFonts w:ascii="Times New Roman" w:hAnsi="Times New Roman" w:eastAsia="Times New Roman" w:cs="Times New Roman"/>
                <w:sz w:val="24"/>
                <w:szCs w:val="24"/>
              </w:rPr>
              <w:t xml:space="preserve"> and long loose pants should also be worn. </w:t>
            </w:r>
          </w:p>
          <w:p w:rsidR="344C81E6" w:rsidP="344C81E6" w:rsidRDefault="344C81E6" w14:paraId="359FC929" w14:textId="6DFC6435">
            <w:pPr>
              <w:spacing w:line="40" w:lineRule="atLeast"/>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NOTE:</w:t>
            </w:r>
            <w:r w:rsidRPr="344C81E6">
              <w:rPr>
                <w:rFonts w:ascii="Times New Roman" w:hAnsi="Times New Roman" w:eastAsia="Times New Roman" w:cs="Times New Roman"/>
                <w:sz w:val="24"/>
                <w:szCs w:val="24"/>
              </w:rPr>
              <w:t xml:space="preserve"> The insulated gloves should be easy to remove quickly in case of exposure to the cryogenic liquid since they are not made to permit long term contact but are made to provide short term protection in case of accidental contact. </w:t>
            </w:r>
          </w:p>
          <w:p w:rsidR="344C81E6" w:rsidP="344C81E6" w:rsidRDefault="344C81E6" w14:paraId="09130ACC" w14:textId="6C544C09">
            <w:pPr>
              <w:spacing w:line="40" w:lineRule="atLeast"/>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 xml:space="preserve">Liquid nitrogen should be used in a well-ventilated room because liquid nitrogen gas released in confined spaces can displace sufficient oxygen which can cause asphyxiation without warning. </w:t>
            </w:r>
          </w:p>
        </w:tc>
      </w:tr>
      <w:tr w:rsidR="344C81E6" w:rsidTr="344C81E6" w14:paraId="1810B117" w14:textId="77777777">
        <w:trPr>
          <w:trHeight w:val="165"/>
          <w:jc w:val="center"/>
        </w:trPr>
        <w:tc>
          <w:tcPr>
            <w:tcW w:w="10605" w:type="dxa"/>
            <w:gridSpan w:val="6"/>
          </w:tcPr>
          <w:p w:rsidR="344C81E6" w:rsidP="344C81E6" w:rsidRDefault="344C81E6" w14:paraId="7A5B9FB3" w14:textId="2BA1A761">
            <w:pP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Thinking about the accidents that have occurred or that you have identified as a risk, describe emergency response procedures to use.</w:t>
            </w:r>
          </w:p>
        </w:tc>
      </w:tr>
      <w:tr w:rsidR="344C81E6" w:rsidTr="344C81E6" w14:paraId="58160A61" w14:textId="77777777">
        <w:trPr>
          <w:trHeight w:val="1590"/>
          <w:jc w:val="center"/>
        </w:trPr>
        <w:tc>
          <w:tcPr>
            <w:tcW w:w="10605" w:type="dxa"/>
            <w:gridSpan w:val="6"/>
          </w:tcPr>
          <w:p w:rsidR="344C81E6" w:rsidP="344C81E6" w:rsidRDefault="344C81E6" w14:paraId="1FEA98B5" w14:textId="22C03690">
            <w:pPr>
              <w:spacing w:line="40" w:lineRule="atLeast"/>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We will have the highest risk during our testing phase, since we will be using liquid nitrogen, which is held at –196°C.</w:t>
            </w:r>
            <w:r w:rsidRPr="344C81E6">
              <w:rPr>
                <w:rFonts w:ascii="Times New Roman" w:hAnsi="Times New Roman" w:eastAsia="Times New Roman" w:cs="Times New Roman"/>
                <w:b/>
                <w:bCs/>
                <w:sz w:val="24"/>
                <w:szCs w:val="24"/>
              </w:rPr>
              <w:t xml:space="preserve"> </w:t>
            </w:r>
            <w:r w:rsidRPr="344C81E6">
              <w:rPr>
                <w:rFonts w:ascii="Times New Roman" w:hAnsi="Times New Roman" w:eastAsia="Times New Roman" w:cs="Times New Roman"/>
                <w:sz w:val="24"/>
                <w:szCs w:val="24"/>
              </w:rPr>
              <w:t xml:space="preserve">If the cryogenic fluid splashes causing it to go onto someone's gloves, they are to remove them immediately and seek medical attention due to possible skin contact which may result in a cold contact burn.  </w:t>
            </w:r>
          </w:p>
          <w:p w:rsidR="344C81E6" w:rsidP="344C81E6" w:rsidRDefault="344C81E6" w14:paraId="7DD56B25" w14:textId="171EDA2E">
            <w:pPr>
              <w:spacing w:line="40" w:lineRule="atLeast"/>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Oxygen level monitoring should be provided in rooms where oxygen displacement may occur.</w:t>
            </w:r>
          </w:p>
          <w:p w:rsidR="344C81E6" w:rsidP="344C81E6" w:rsidRDefault="344C81E6" w14:paraId="3014FE54" w14:textId="091C5D73">
            <w:pPr>
              <w:spacing w:line="40" w:lineRule="atLeast"/>
              <w:rPr>
                <w:rFonts w:ascii="Times New Roman" w:hAnsi="Times New Roman" w:eastAsia="Times New Roman" w:cs="Times New Roman"/>
                <w:sz w:val="24"/>
                <w:szCs w:val="24"/>
              </w:rPr>
            </w:pPr>
          </w:p>
        </w:tc>
      </w:tr>
      <w:tr w:rsidR="344C81E6" w:rsidTr="344C81E6" w14:paraId="0258A785" w14:textId="77777777">
        <w:trPr>
          <w:trHeight w:val="300"/>
          <w:jc w:val="center"/>
        </w:trPr>
        <w:tc>
          <w:tcPr>
            <w:tcW w:w="10605" w:type="dxa"/>
            <w:gridSpan w:val="6"/>
          </w:tcPr>
          <w:p w:rsidR="344C81E6" w:rsidP="344C81E6" w:rsidRDefault="344C81E6" w14:paraId="3B1F8F80" w14:textId="06CE1DF0">
            <w:pPr>
              <w:pStyle w:val="Heading1"/>
              <w:spacing w:line="40" w:lineRule="atLeast"/>
              <w:outlineLvl w:val="0"/>
              <w:rPr>
                <w:rFonts w:ascii="Times New Roman" w:hAnsi="Times New Roman" w:eastAsia="Times New Roman" w:cs="Times New Roman"/>
                <w:b/>
                <w:bCs/>
                <w:color w:val="0000FF"/>
                <w:sz w:val="24"/>
                <w:szCs w:val="24"/>
              </w:rPr>
            </w:pPr>
            <w:r w:rsidRPr="344C81E6">
              <w:rPr>
                <w:rFonts w:ascii="Times New Roman" w:hAnsi="Times New Roman" w:eastAsia="Times New Roman" w:cs="Times New Roman"/>
                <w:b/>
                <w:bCs/>
                <w:color w:val="0000FF"/>
                <w:sz w:val="24"/>
                <w:szCs w:val="24"/>
              </w:rPr>
              <w:t>List emergency response contact information:</w:t>
            </w:r>
          </w:p>
        </w:tc>
      </w:tr>
      <w:tr w:rsidR="344C81E6" w:rsidTr="344C81E6" w14:paraId="3AFA23C1" w14:textId="77777777">
        <w:trPr>
          <w:jc w:val="center"/>
        </w:trPr>
        <w:tc>
          <w:tcPr>
            <w:tcW w:w="10605" w:type="dxa"/>
            <w:gridSpan w:val="6"/>
          </w:tcPr>
          <w:p w:rsidR="344C81E6" w:rsidP="344C81E6" w:rsidRDefault="344C81E6" w14:paraId="770457EE" w14:textId="224A8B3C">
            <w:pPr>
              <w:pStyle w:val="ListParagraph"/>
              <w:numPr>
                <w:ilvl w:val="0"/>
                <w:numId w:val="18"/>
              </w:numPr>
              <w:spacing w:line="40" w:lineRule="atLeast"/>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Call 911 for injuries, fires or other emergency situations</w:t>
            </w:r>
          </w:p>
          <w:p w:rsidR="344C81E6" w:rsidP="344C81E6" w:rsidRDefault="344C81E6" w14:paraId="79DE0DF0" w14:textId="1AE69673">
            <w:pPr>
              <w:pStyle w:val="ListParagraph"/>
              <w:numPr>
                <w:ilvl w:val="0"/>
                <w:numId w:val="18"/>
              </w:numPr>
              <w:spacing w:line="40" w:lineRule="atLeast"/>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Call your department representative to report a facility concern</w:t>
            </w:r>
          </w:p>
        </w:tc>
      </w:tr>
      <w:tr w:rsidR="344C81E6" w:rsidTr="344C81E6" w14:paraId="3F96050E" w14:textId="77777777">
        <w:trPr>
          <w:jc w:val="center"/>
        </w:trPr>
        <w:tc>
          <w:tcPr>
            <w:tcW w:w="2955" w:type="dxa"/>
          </w:tcPr>
          <w:p w:rsidR="344C81E6" w:rsidP="344C81E6" w:rsidRDefault="344C81E6" w14:paraId="1CB82A1F" w14:textId="66C296F5">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Name</w:t>
            </w:r>
          </w:p>
        </w:tc>
        <w:tc>
          <w:tcPr>
            <w:tcW w:w="1710" w:type="dxa"/>
            <w:gridSpan w:val="2"/>
          </w:tcPr>
          <w:p w:rsidR="344C81E6" w:rsidP="344C81E6" w:rsidRDefault="344C81E6" w14:paraId="7053FAA7" w14:textId="02B88E1B">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Phone number</w:t>
            </w:r>
          </w:p>
        </w:tc>
        <w:tc>
          <w:tcPr>
            <w:tcW w:w="4230" w:type="dxa"/>
            <w:gridSpan w:val="2"/>
          </w:tcPr>
          <w:p w:rsidR="344C81E6" w:rsidP="344C81E6" w:rsidRDefault="344C81E6" w14:paraId="7FE40451" w14:textId="58EEF8BE">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Faculty or other COE emergency contact</w:t>
            </w:r>
          </w:p>
        </w:tc>
        <w:tc>
          <w:tcPr>
            <w:tcW w:w="1710" w:type="dxa"/>
          </w:tcPr>
          <w:p w:rsidR="344C81E6" w:rsidP="344C81E6" w:rsidRDefault="344C81E6" w14:paraId="40AA993B" w14:textId="0C90CA4D">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Phone number</w:t>
            </w:r>
          </w:p>
        </w:tc>
      </w:tr>
      <w:tr w:rsidR="344C81E6" w:rsidTr="344C81E6" w14:paraId="3BA7277E" w14:textId="77777777">
        <w:trPr>
          <w:jc w:val="center"/>
        </w:trPr>
        <w:tc>
          <w:tcPr>
            <w:tcW w:w="2955" w:type="dxa"/>
          </w:tcPr>
          <w:p w:rsidR="344C81E6" w:rsidP="344C81E6" w:rsidRDefault="344C81E6" w14:paraId="6845AF56" w14:textId="797F0EA6">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Joseph Ambrose</w:t>
            </w:r>
          </w:p>
        </w:tc>
        <w:tc>
          <w:tcPr>
            <w:tcW w:w="1710" w:type="dxa"/>
            <w:gridSpan w:val="2"/>
          </w:tcPr>
          <w:p w:rsidR="344C81E6" w:rsidP="344C81E6" w:rsidRDefault="344C81E6" w14:paraId="2602CA7C" w14:textId="7AA485DD">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941-448-7024</w:t>
            </w:r>
          </w:p>
        </w:tc>
        <w:tc>
          <w:tcPr>
            <w:tcW w:w="4230" w:type="dxa"/>
            <w:gridSpan w:val="2"/>
          </w:tcPr>
          <w:p w:rsidR="344C81E6" w:rsidP="344C81E6" w:rsidRDefault="344C81E6" w14:paraId="51BB38EB" w14:textId="12F2CDBB">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Dr. Shayne McConomy</w:t>
            </w:r>
          </w:p>
        </w:tc>
        <w:tc>
          <w:tcPr>
            <w:tcW w:w="1710" w:type="dxa"/>
          </w:tcPr>
          <w:p w:rsidR="344C81E6" w:rsidP="344C81E6" w:rsidRDefault="344C81E6" w14:paraId="2576EB67" w14:textId="4D4836E9">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850-410-6624</w:t>
            </w:r>
          </w:p>
        </w:tc>
      </w:tr>
      <w:tr w:rsidR="344C81E6" w:rsidTr="344C81E6" w14:paraId="7E6463F4" w14:textId="77777777">
        <w:trPr>
          <w:jc w:val="center"/>
        </w:trPr>
        <w:tc>
          <w:tcPr>
            <w:tcW w:w="2955" w:type="dxa"/>
          </w:tcPr>
          <w:p w:rsidR="344C81E6" w:rsidP="344C81E6" w:rsidRDefault="344C81E6" w14:paraId="2905C15F" w14:textId="684462BB">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 xml:space="preserve">Christelle </w:t>
            </w:r>
            <w:proofErr w:type="spellStart"/>
            <w:r w:rsidRPr="344C81E6">
              <w:rPr>
                <w:rFonts w:ascii="Times New Roman" w:hAnsi="Times New Roman" w:eastAsia="Times New Roman" w:cs="Times New Roman"/>
                <w:b/>
                <w:bCs/>
                <w:sz w:val="24"/>
                <w:szCs w:val="24"/>
              </w:rPr>
              <w:t>Laquiox</w:t>
            </w:r>
            <w:proofErr w:type="spellEnd"/>
          </w:p>
        </w:tc>
        <w:tc>
          <w:tcPr>
            <w:tcW w:w="1710" w:type="dxa"/>
            <w:gridSpan w:val="2"/>
          </w:tcPr>
          <w:p w:rsidR="344C81E6" w:rsidP="344C81E6" w:rsidRDefault="344C81E6" w14:paraId="523D3FCC" w14:textId="2CD5C89A">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954-394-2160</w:t>
            </w:r>
          </w:p>
        </w:tc>
        <w:tc>
          <w:tcPr>
            <w:tcW w:w="4230" w:type="dxa"/>
            <w:gridSpan w:val="2"/>
          </w:tcPr>
          <w:p w:rsidR="344C81E6" w:rsidP="344C81E6" w:rsidRDefault="344C81E6" w14:paraId="24FBAE17" w14:textId="7A01AE27">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 xml:space="preserve">Dr. </w:t>
            </w:r>
            <w:proofErr w:type="spellStart"/>
            <w:r w:rsidRPr="344C81E6">
              <w:rPr>
                <w:rFonts w:ascii="Times New Roman" w:hAnsi="Times New Roman" w:eastAsia="Times New Roman" w:cs="Times New Roman"/>
                <w:b/>
                <w:bCs/>
                <w:sz w:val="24"/>
                <w:szCs w:val="24"/>
              </w:rPr>
              <w:t>Kourosh</w:t>
            </w:r>
            <w:proofErr w:type="spellEnd"/>
            <w:r w:rsidRPr="344C81E6">
              <w:rPr>
                <w:rFonts w:ascii="Times New Roman" w:hAnsi="Times New Roman" w:eastAsia="Times New Roman" w:cs="Times New Roman"/>
                <w:b/>
                <w:bCs/>
                <w:sz w:val="24"/>
                <w:szCs w:val="24"/>
              </w:rPr>
              <w:t xml:space="preserve"> </w:t>
            </w:r>
            <w:proofErr w:type="spellStart"/>
            <w:r w:rsidRPr="344C81E6">
              <w:rPr>
                <w:rFonts w:ascii="Times New Roman" w:hAnsi="Times New Roman" w:eastAsia="Times New Roman" w:cs="Times New Roman"/>
                <w:b/>
                <w:bCs/>
                <w:sz w:val="24"/>
                <w:szCs w:val="24"/>
              </w:rPr>
              <w:t>Shoele</w:t>
            </w:r>
            <w:proofErr w:type="spellEnd"/>
          </w:p>
        </w:tc>
        <w:tc>
          <w:tcPr>
            <w:tcW w:w="1710" w:type="dxa"/>
          </w:tcPr>
          <w:p w:rsidR="344C81E6" w:rsidP="344C81E6" w:rsidRDefault="344C81E6" w14:paraId="2CB73B5A" w14:textId="6C2A0CC4">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850-645-0143</w:t>
            </w:r>
          </w:p>
        </w:tc>
      </w:tr>
      <w:tr w:rsidR="344C81E6" w:rsidTr="344C81E6" w14:paraId="6EF01756" w14:textId="77777777">
        <w:trPr>
          <w:jc w:val="center"/>
        </w:trPr>
        <w:tc>
          <w:tcPr>
            <w:tcW w:w="2955" w:type="dxa"/>
          </w:tcPr>
          <w:p w:rsidR="344C81E6" w:rsidP="344C81E6" w:rsidRDefault="344C81E6" w14:paraId="04B41EBA" w14:textId="3BE491F9">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 xml:space="preserve">Trenton </w:t>
            </w:r>
            <w:proofErr w:type="spellStart"/>
            <w:r w:rsidRPr="344C81E6">
              <w:rPr>
                <w:rFonts w:ascii="Times New Roman" w:hAnsi="Times New Roman" w:eastAsia="Times New Roman" w:cs="Times New Roman"/>
                <w:b/>
                <w:bCs/>
                <w:sz w:val="24"/>
                <w:szCs w:val="24"/>
              </w:rPr>
              <w:t>Tookes</w:t>
            </w:r>
            <w:proofErr w:type="spellEnd"/>
          </w:p>
        </w:tc>
        <w:tc>
          <w:tcPr>
            <w:tcW w:w="1710" w:type="dxa"/>
            <w:gridSpan w:val="2"/>
          </w:tcPr>
          <w:p w:rsidR="344C81E6" w:rsidP="344C81E6" w:rsidRDefault="344C81E6" w14:paraId="2B00A9E0" w14:textId="24D11387">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727-858-9098</w:t>
            </w:r>
          </w:p>
        </w:tc>
        <w:tc>
          <w:tcPr>
            <w:tcW w:w="4230" w:type="dxa"/>
            <w:gridSpan w:val="2"/>
          </w:tcPr>
          <w:p w:rsidR="344C81E6" w:rsidP="344C81E6" w:rsidRDefault="344C81E6" w14:paraId="706A0396" w14:textId="777B664A">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Dr. Dorr Campbell</w:t>
            </w:r>
          </w:p>
        </w:tc>
        <w:tc>
          <w:tcPr>
            <w:tcW w:w="1710" w:type="dxa"/>
          </w:tcPr>
          <w:p w:rsidR="344C81E6" w:rsidP="344C81E6" w:rsidRDefault="344C81E6" w14:paraId="5A9818CA" w14:textId="4230ECB4">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850-410-6610</w:t>
            </w:r>
          </w:p>
        </w:tc>
      </w:tr>
      <w:tr w:rsidR="344C81E6" w:rsidTr="344C81E6" w14:paraId="2DB8307A" w14:textId="77777777">
        <w:trPr>
          <w:jc w:val="center"/>
        </w:trPr>
        <w:tc>
          <w:tcPr>
            <w:tcW w:w="2955" w:type="dxa"/>
          </w:tcPr>
          <w:p w:rsidR="344C81E6" w:rsidP="344C81E6" w:rsidRDefault="344C81E6" w14:paraId="70D9B292" w14:textId="1C426D28">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Leonard Wolfson</w:t>
            </w:r>
          </w:p>
        </w:tc>
        <w:tc>
          <w:tcPr>
            <w:tcW w:w="1710" w:type="dxa"/>
            <w:gridSpan w:val="2"/>
          </w:tcPr>
          <w:p w:rsidR="344C81E6" w:rsidP="344C81E6" w:rsidRDefault="344C81E6" w14:paraId="135A78CD" w14:textId="05125173">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954-205-7644</w:t>
            </w:r>
          </w:p>
        </w:tc>
        <w:tc>
          <w:tcPr>
            <w:tcW w:w="4230" w:type="dxa"/>
            <w:gridSpan w:val="2"/>
          </w:tcPr>
          <w:p w:rsidR="344C81E6" w:rsidP="344C81E6" w:rsidRDefault="344C81E6" w14:paraId="204D996B" w14:textId="01973AA6">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 xml:space="preserve">Dr. Simone Peterson </w:t>
            </w:r>
            <w:proofErr w:type="spellStart"/>
            <w:r w:rsidRPr="344C81E6">
              <w:rPr>
                <w:rFonts w:ascii="Times New Roman" w:hAnsi="Times New Roman" w:eastAsia="Times New Roman" w:cs="Times New Roman"/>
                <w:b/>
                <w:bCs/>
                <w:sz w:val="24"/>
                <w:szCs w:val="24"/>
              </w:rPr>
              <w:t>Hruda</w:t>
            </w:r>
            <w:proofErr w:type="spellEnd"/>
          </w:p>
        </w:tc>
        <w:tc>
          <w:tcPr>
            <w:tcW w:w="1710" w:type="dxa"/>
          </w:tcPr>
          <w:p w:rsidR="344C81E6" w:rsidP="344C81E6" w:rsidRDefault="344C81E6" w14:paraId="0CD62998" w14:textId="3E0CCB03">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850 410-6372</w:t>
            </w:r>
          </w:p>
        </w:tc>
      </w:tr>
      <w:tr w:rsidR="344C81E6" w:rsidTr="344C81E6" w14:paraId="3B11BDF1" w14:textId="77777777">
        <w:trPr>
          <w:trHeight w:val="300"/>
          <w:jc w:val="center"/>
        </w:trPr>
        <w:tc>
          <w:tcPr>
            <w:tcW w:w="10605" w:type="dxa"/>
            <w:gridSpan w:val="6"/>
          </w:tcPr>
          <w:p w:rsidR="344C81E6" w:rsidP="344C81E6" w:rsidRDefault="344C81E6" w14:paraId="6CD54179" w14:textId="45EF0182">
            <w:pPr>
              <w:pStyle w:val="Heading1"/>
              <w:spacing w:line="40" w:lineRule="atLeast"/>
              <w:outlineLvl w:val="0"/>
              <w:rPr>
                <w:rFonts w:ascii="Times New Roman" w:hAnsi="Times New Roman" w:eastAsia="Times New Roman" w:cs="Times New Roman"/>
                <w:b/>
                <w:bCs/>
                <w:color w:val="0000FF"/>
                <w:sz w:val="24"/>
                <w:szCs w:val="24"/>
              </w:rPr>
            </w:pPr>
            <w:r w:rsidRPr="344C81E6">
              <w:rPr>
                <w:rFonts w:ascii="Times New Roman" w:hAnsi="Times New Roman" w:eastAsia="Times New Roman" w:cs="Times New Roman"/>
                <w:b/>
                <w:bCs/>
                <w:color w:val="0000FF"/>
                <w:sz w:val="24"/>
                <w:szCs w:val="24"/>
              </w:rPr>
              <w:t xml:space="preserve">Safety review signatures </w:t>
            </w:r>
          </w:p>
        </w:tc>
      </w:tr>
      <w:tr w:rsidR="344C81E6" w:rsidTr="344C81E6" w14:paraId="4132B2AF" w14:textId="77777777">
        <w:trPr>
          <w:jc w:val="center"/>
        </w:trPr>
        <w:tc>
          <w:tcPr>
            <w:tcW w:w="2955" w:type="dxa"/>
          </w:tcPr>
          <w:p w:rsidR="344C81E6" w:rsidP="344C81E6" w:rsidRDefault="344C81E6" w14:paraId="661361DF" w14:textId="1A46799C">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 xml:space="preserve">Team member </w:t>
            </w:r>
          </w:p>
        </w:tc>
        <w:tc>
          <w:tcPr>
            <w:tcW w:w="1710" w:type="dxa"/>
            <w:gridSpan w:val="2"/>
          </w:tcPr>
          <w:p w:rsidR="344C81E6" w:rsidP="344C81E6" w:rsidRDefault="344C81E6" w14:paraId="32CFB793" w14:textId="67806192">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Date</w:t>
            </w:r>
          </w:p>
        </w:tc>
        <w:tc>
          <w:tcPr>
            <w:tcW w:w="4230" w:type="dxa"/>
            <w:gridSpan w:val="2"/>
          </w:tcPr>
          <w:p w:rsidR="344C81E6" w:rsidP="344C81E6" w:rsidRDefault="344C81E6" w14:paraId="1703B348" w14:textId="4EF42C56">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Faculty mentor</w:t>
            </w:r>
          </w:p>
        </w:tc>
        <w:tc>
          <w:tcPr>
            <w:tcW w:w="1710" w:type="dxa"/>
          </w:tcPr>
          <w:p w:rsidR="344C81E6" w:rsidP="344C81E6" w:rsidRDefault="344C81E6" w14:paraId="41D845AE" w14:textId="2B95A3B8">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sz w:val="24"/>
                <w:szCs w:val="24"/>
              </w:rPr>
              <w:t>Date</w:t>
            </w:r>
          </w:p>
        </w:tc>
      </w:tr>
      <w:tr w:rsidR="344C81E6" w:rsidTr="344C81E6" w14:paraId="33F6DC94" w14:textId="77777777">
        <w:trPr>
          <w:jc w:val="center"/>
        </w:trPr>
        <w:tc>
          <w:tcPr>
            <w:tcW w:w="2955" w:type="dxa"/>
          </w:tcPr>
          <w:p w:rsidR="344C81E6" w:rsidP="344C81E6" w:rsidRDefault="344C81E6" w14:paraId="0C76316E" w14:textId="6E6C902B">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Jean Ambrose</w:t>
            </w:r>
          </w:p>
        </w:tc>
        <w:tc>
          <w:tcPr>
            <w:tcW w:w="1710" w:type="dxa"/>
            <w:gridSpan w:val="2"/>
          </w:tcPr>
          <w:p w:rsidR="344C81E6" w:rsidP="344C81E6" w:rsidRDefault="344C81E6" w14:paraId="5072F66E" w14:textId="461900CA">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3/11/2022</w:t>
            </w:r>
          </w:p>
        </w:tc>
        <w:tc>
          <w:tcPr>
            <w:tcW w:w="4230" w:type="dxa"/>
            <w:gridSpan w:val="2"/>
          </w:tcPr>
          <w:p w:rsidR="344C81E6" w:rsidP="344C81E6" w:rsidRDefault="344C81E6" w14:paraId="53414FEF" w14:textId="3163107F">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 xml:space="preserve">Dr. </w:t>
            </w:r>
            <w:proofErr w:type="spellStart"/>
            <w:r w:rsidRPr="344C81E6">
              <w:rPr>
                <w:rFonts w:ascii="Times New Roman" w:hAnsi="Times New Roman" w:eastAsia="Times New Roman" w:cs="Times New Roman"/>
                <w:b/>
                <w:bCs/>
                <w:sz w:val="24"/>
                <w:szCs w:val="24"/>
              </w:rPr>
              <w:t>Kourosh</w:t>
            </w:r>
            <w:proofErr w:type="spellEnd"/>
            <w:r w:rsidRPr="344C81E6">
              <w:rPr>
                <w:rFonts w:ascii="Times New Roman" w:hAnsi="Times New Roman" w:eastAsia="Times New Roman" w:cs="Times New Roman"/>
                <w:b/>
                <w:bCs/>
                <w:sz w:val="24"/>
                <w:szCs w:val="24"/>
              </w:rPr>
              <w:t xml:space="preserve"> </w:t>
            </w:r>
            <w:proofErr w:type="spellStart"/>
            <w:r w:rsidRPr="344C81E6">
              <w:rPr>
                <w:rFonts w:ascii="Times New Roman" w:hAnsi="Times New Roman" w:eastAsia="Times New Roman" w:cs="Times New Roman"/>
                <w:b/>
                <w:bCs/>
                <w:sz w:val="24"/>
                <w:szCs w:val="24"/>
              </w:rPr>
              <w:t>Shoele</w:t>
            </w:r>
            <w:proofErr w:type="spellEnd"/>
          </w:p>
        </w:tc>
        <w:tc>
          <w:tcPr>
            <w:tcW w:w="1710" w:type="dxa"/>
          </w:tcPr>
          <w:p w:rsidR="344C81E6" w:rsidP="344C81E6" w:rsidRDefault="344C81E6" w14:paraId="1088F503" w14:textId="064A764C">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3/11/2022</w:t>
            </w:r>
          </w:p>
        </w:tc>
      </w:tr>
      <w:tr w:rsidR="344C81E6" w:rsidTr="344C81E6" w14:paraId="02BEA2E1" w14:textId="77777777">
        <w:trPr>
          <w:jc w:val="center"/>
        </w:trPr>
        <w:tc>
          <w:tcPr>
            <w:tcW w:w="2955" w:type="dxa"/>
          </w:tcPr>
          <w:p w:rsidR="344C81E6" w:rsidP="344C81E6" w:rsidRDefault="344C81E6" w14:paraId="2FF3CF20" w14:textId="60DDBE2F">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Gabrielle Mayans</w:t>
            </w:r>
          </w:p>
        </w:tc>
        <w:tc>
          <w:tcPr>
            <w:tcW w:w="1710" w:type="dxa"/>
            <w:gridSpan w:val="2"/>
          </w:tcPr>
          <w:p w:rsidR="344C81E6" w:rsidP="344C81E6" w:rsidRDefault="344C81E6" w14:paraId="593A763E" w14:textId="79DD466A">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3/11/2022</w:t>
            </w:r>
          </w:p>
        </w:tc>
        <w:tc>
          <w:tcPr>
            <w:tcW w:w="4230" w:type="dxa"/>
            <w:gridSpan w:val="2"/>
          </w:tcPr>
          <w:p w:rsidR="344C81E6" w:rsidP="344C81E6" w:rsidRDefault="344C81E6" w14:paraId="5909BD10" w14:textId="55867B68">
            <w:pPr>
              <w:spacing w:line="40" w:lineRule="atLeast"/>
              <w:jc w:val="center"/>
              <w:rPr>
                <w:rFonts w:ascii="Times New Roman" w:hAnsi="Times New Roman" w:eastAsia="Times New Roman" w:cs="Times New Roman"/>
                <w:sz w:val="24"/>
                <w:szCs w:val="24"/>
              </w:rPr>
            </w:pPr>
          </w:p>
        </w:tc>
        <w:tc>
          <w:tcPr>
            <w:tcW w:w="1710" w:type="dxa"/>
          </w:tcPr>
          <w:p w:rsidR="344C81E6" w:rsidP="344C81E6" w:rsidRDefault="344C81E6" w14:paraId="2D28B407" w14:textId="42066251">
            <w:pPr>
              <w:spacing w:line="40" w:lineRule="atLeast"/>
              <w:jc w:val="center"/>
              <w:rPr>
                <w:rFonts w:ascii="Times New Roman" w:hAnsi="Times New Roman" w:eastAsia="Times New Roman" w:cs="Times New Roman"/>
                <w:sz w:val="24"/>
                <w:szCs w:val="24"/>
              </w:rPr>
            </w:pPr>
          </w:p>
        </w:tc>
      </w:tr>
      <w:tr w:rsidR="344C81E6" w:rsidTr="344C81E6" w14:paraId="335A7C04" w14:textId="77777777">
        <w:trPr>
          <w:jc w:val="center"/>
        </w:trPr>
        <w:tc>
          <w:tcPr>
            <w:tcW w:w="2955" w:type="dxa"/>
          </w:tcPr>
          <w:p w:rsidR="344C81E6" w:rsidP="344C81E6" w:rsidRDefault="344C81E6" w14:paraId="48A6DBE7" w14:textId="1D72C91F">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King Paul</w:t>
            </w:r>
          </w:p>
        </w:tc>
        <w:tc>
          <w:tcPr>
            <w:tcW w:w="1710" w:type="dxa"/>
            <w:gridSpan w:val="2"/>
          </w:tcPr>
          <w:p w:rsidR="344C81E6" w:rsidP="344C81E6" w:rsidRDefault="344C81E6" w14:paraId="0D50E04C" w14:textId="4C5F69C7">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3/11/2022</w:t>
            </w:r>
          </w:p>
        </w:tc>
        <w:tc>
          <w:tcPr>
            <w:tcW w:w="4230" w:type="dxa"/>
            <w:gridSpan w:val="2"/>
          </w:tcPr>
          <w:p w:rsidR="344C81E6" w:rsidP="344C81E6" w:rsidRDefault="344C81E6" w14:paraId="65913D96" w14:textId="5C57D259">
            <w:pPr>
              <w:spacing w:line="40" w:lineRule="atLeast"/>
              <w:jc w:val="center"/>
              <w:rPr>
                <w:rFonts w:ascii="Times New Roman" w:hAnsi="Times New Roman" w:eastAsia="Times New Roman" w:cs="Times New Roman"/>
                <w:sz w:val="24"/>
                <w:szCs w:val="24"/>
              </w:rPr>
            </w:pPr>
          </w:p>
        </w:tc>
        <w:tc>
          <w:tcPr>
            <w:tcW w:w="1710" w:type="dxa"/>
          </w:tcPr>
          <w:p w:rsidR="344C81E6" w:rsidP="344C81E6" w:rsidRDefault="344C81E6" w14:paraId="1359BCBB" w14:textId="38184A03">
            <w:pPr>
              <w:spacing w:line="40" w:lineRule="atLeast"/>
              <w:jc w:val="center"/>
              <w:rPr>
                <w:rFonts w:ascii="Times New Roman" w:hAnsi="Times New Roman" w:eastAsia="Times New Roman" w:cs="Times New Roman"/>
                <w:sz w:val="24"/>
                <w:szCs w:val="24"/>
              </w:rPr>
            </w:pPr>
          </w:p>
        </w:tc>
      </w:tr>
      <w:tr w:rsidR="344C81E6" w:rsidTr="344C81E6" w14:paraId="00B16063" w14:textId="77777777">
        <w:trPr>
          <w:jc w:val="center"/>
        </w:trPr>
        <w:tc>
          <w:tcPr>
            <w:tcW w:w="2955" w:type="dxa"/>
          </w:tcPr>
          <w:p w:rsidR="344C81E6" w:rsidP="344C81E6" w:rsidRDefault="344C81E6" w14:paraId="1579CE25" w14:textId="33E60B2F">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Aaron Wolfson</w:t>
            </w:r>
          </w:p>
        </w:tc>
        <w:tc>
          <w:tcPr>
            <w:tcW w:w="1710" w:type="dxa"/>
            <w:gridSpan w:val="2"/>
          </w:tcPr>
          <w:p w:rsidR="344C81E6" w:rsidP="344C81E6" w:rsidRDefault="344C81E6" w14:paraId="1B029285" w14:textId="0C343B79">
            <w:pPr>
              <w:spacing w:line="40" w:lineRule="atLeast"/>
              <w:jc w:val="center"/>
              <w:rPr>
                <w:rFonts w:ascii="Times New Roman" w:hAnsi="Times New Roman" w:eastAsia="Times New Roman" w:cs="Times New Roman"/>
                <w:sz w:val="24"/>
                <w:szCs w:val="24"/>
              </w:rPr>
            </w:pPr>
            <w:r w:rsidRPr="344C81E6">
              <w:rPr>
                <w:rFonts w:ascii="Times New Roman" w:hAnsi="Times New Roman" w:eastAsia="Times New Roman" w:cs="Times New Roman"/>
                <w:b/>
                <w:bCs/>
                <w:sz w:val="24"/>
                <w:szCs w:val="24"/>
              </w:rPr>
              <w:t>3/11/2022</w:t>
            </w:r>
          </w:p>
        </w:tc>
        <w:tc>
          <w:tcPr>
            <w:tcW w:w="4230" w:type="dxa"/>
            <w:gridSpan w:val="2"/>
          </w:tcPr>
          <w:p w:rsidR="344C81E6" w:rsidP="344C81E6" w:rsidRDefault="344C81E6" w14:paraId="02418BAA" w14:textId="1D13BDE8">
            <w:pPr>
              <w:spacing w:line="40" w:lineRule="atLeast"/>
              <w:jc w:val="center"/>
              <w:rPr>
                <w:rFonts w:ascii="Times New Roman" w:hAnsi="Times New Roman" w:eastAsia="Times New Roman" w:cs="Times New Roman"/>
                <w:sz w:val="24"/>
                <w:szCs w:val="24"/>
              </w:rPr>
            </w:pPr>
          </w:p>
        </w:tc>
        <w:tc>
          <w:tcPr>
            <w:tcW w:w="1710" w:type="dxa"/>
          </w:tcPr>
          <w:p w:rsidR="344C81E6" w:rsidP="344C81E6" w:rsidRDefault="344C81E6" w14:paraId="1C8856C2" w14:textId="7E6BE2E5">
            <w:pPr>
              <w:spacing w:line="40" w:lineRule="atLeast"/>
              <w:jc w:val="center"/>
              <w:rPr>
                <w:rFonts w:ascii="Times New Roman" w:hAnsi="Times New Roman" w:eastAsia="Times New Roman" w:cs="Times New Roman"/>
                <w:sz w:val="24"/>
                <w:szCs w:val="24"/>
              </w:rPr>
            </w:pPr>
          </w:p>
        </w:tc>
      </w:tr>
      <w:tr w:rsidR="344C81E6" w:rsidTr="344C81E6" w14:paraId="4DF8B1FC" w14:textId="77777777">
        <w:trPr>
          <w:jc w:val="center"/>
        </w:trPr>
        <w:tc>
          <w:tcPr>
            <w:tcW w:w="2955" w:type="dxa"/>
          </w:tcPr>
          <w:p w:rsidR="344C81E6" w:rsidP="344C81E6" w:rsidRDefault="344C81E6" w14:paraId="20867582" w14:textId="2E13E9AC">
            <w:pPr>
              <w:spacing w:line="40" w:lineRule="atLeast"/>
              <w:jc w:val="center"/>
              <w:rPr>
                <w:rFonts w:ascii="Times New Roman" w:hAnsi="Times New Roman" w:eastAsia="Times New Roman" w:cs="Times New Roman"/>
                <w:sz w:val="24"/>
                <w:szCs w:val="24"/>
              </w:rPr>
            </w:pPr>
          </w:p>
        </w:tc>
        <w:tc>
          <w:tcPr>
            <w:tcW w:w="1710" w:type="dxa"/>
            <w:gridSpan w:val="2"/>
          </w:tcPr>
          <w:p w:rsidR="344C81E6" w:rsidP="344C81E6" w:rsidRDefault="344C81E6" w14:paraId="44982745" w14:textId="4AED321D">
            <w:pPr>
              <w:spacing w:line="40" w:lineRule="atLeast"/>
              <w:jc w:val="center"/>
              <w:rPr>
                <w:rFonts w:ascii="Times New Roman" w:hAnsi="Times New Roman" w:eastAsia="Times New Roman" w:cs="Times New Roman"/>
                <w:sz w:val="24"/>
                <w:szCs w:val="24"/>
              </w:rPr>
            </w:pPr>
          </w:p>
        </w:tc>
        <w:tc>
          <w:tcPr>
            <w:tcW w:w="4230" w:type="dxa"/>
            <w:gridSpan w:val="2"/>
          </w:tcPr>
          <w:p w:rsidR="344C81E6" w:rsidP="344C81E6" w:rsidRDefault="344C81E6" w14:paraId="233B5629" w14:textId="08C12F24">
            <w:pPr>
              <w:spacing w:line="40" w:lineRule="atLeast"/>
              <w:jc w:val="center"/>
              <w:rPr>
                <w:rFonts w:ascii="Times New Roman" w:hAnsi="Times New Roman" w:eastAsia="Times New Roman" w:cs="Times New Roman"/>
                <w:sz w:val="24"/>
                <w:szCs w:val="24"/>
              </w:rPr>
            </w:pPr>
          </w:p>
        </w:tc>
        <w:tc>
          <w:tcPr>
            <w:tcW w:w="1710" w:type="dxa"/>
          </w:tcPr>
          <w:p w:rsidR="344C81E6" w:rsidP="344C81E6" w:rsidRDefault="344C81E6" w14:paraId="48A68D74" w14:textId="1D8C1272">
            <w:pPr>
              <w:spacing w:line="40" w:lineRule="atLeast"/>
              <w:jc w:val="center"/>
              <w:rPr>
                <w:rFonts w:ascii="Times New Roman" w:hAnsi="Times New Roman" w:eastAsia="Times New Roman" w:cs="Times New Roman"/>
                <w:sz w:val="24"/>
                <w:szCs w:val="24"/>
              </w:rPr>
            </w:pPr>
          </w:p>
        </w:tc>
      </w:tr>
      <w:tr w:rsidR="344C81E6" w:rsidTr="344C81E6" w14:paraId="6CD81943" w14:textId="77777777">
        <w:trPr>
          <w:jc w:val="center"/>
        </w:trPr>
        <w:tc>
          <w:tcPr>
            <w:tcW w:w="2955" w:type="dxa"/>
          </w:tcPr>
          <w:p w:rsidR="344C81E6" w:rsidP="344C81E6" w:rsidRDefault="344C81E6" w14:paraId="710028E0" w14:textId="4C51C93A">
            <w:pPr>
              <w:spacing w:line="40" w:lineRule="atLeast"/>
              <w:jc w:val="center"/>
              <w:rPr>
                <w:rFonts w:ascii="Times New Roman" w:hAnsi="Times New Roman" w:eastAsia="Times New Roman" w:cs="Times New Roman"/>
                <w:sz w:val="24"/>
                <w:szCs w:val="24"/>
              </w:rPr>
            </w:pPr>
          </w:p>
        </w:tc>
        <w:tc>
          <w:tcPr>
            <w:tcW w:w="1710" w:type="dxa"/>
            <w:gridSpan w:val="2"/>
          </w:tcPr>
          <w:p w:rsidR="344C81E6" w:rsidP="344C81E6" w:rsidRDefault="344C81E6" w14:paraId="41F02771" w14:textId="67DBE94A">
            <w:pPr>
              <w:spacing w:line="40" w:lineRule="atLeast"/>
              <w:jc w:val="center"/>
              <w:rPr>
                <w:rFonts w:ascii="Times New Roman" w:hAnsi="Times New Roman" w:eastAsia="Times New Roman" w:cs="Times New Roman"/>
                <w:sz w:val="24"/>
                <w:szCs w:val="24"/>
              </w:rPr>
            </w:pPr>
          </w:p>
        </w:tc>
        <w:tc>
          <w:tcPr>
            <w:tcW w:w="4230" w:type="dxa"/>
            <w:gridSpan w:val="2"/>
          </w:tcPr>
          <w:p w:rsidR="344C81E6" w:rsidP="344C81E6" w:rsidRDefault="344C81E6" w14:paraId="156B0D94" w14:textId="7E6FD6E6">
            <w:pPr>
              <w:spacing w:line="40" w:lineRule="atLeast"/>
              <w:jc w:val="center"/>
              <w:rPr>
                <w:rFonts w:ascii="Times New Roman" w:hAnsi="Times New Roman" w:eastAsia="Times New Roman" w:cs="Times New Roman"/>
                <w:sz w:val="24"/>
                <w:szCs w:val="24"/>
              </w:rPr>
            </w:pPr>
          </w:p>
        </w:tc>
        <w:tc>
          <w:tcPr>
            <w:tcW w:w="1710" w:type="dxa"/>
          </w:tcPr>
          <w:p w:rsidR="344C81E6" w:rsidP="344C81E6" w:rsidRDefault="344C81E6" w14:paraId="73A7C1AB" w14:textId="5D6B5800">
            <w:pPr>
              <w:spacing w:line="40" w:lineRule="atLeast"/>
              <w:jc w:val="center"/>
              <w:rPr>
                <w:rFonts w:ascii="Times New Roman" w:hAnsi="Times New Roman" w:eastAsia="Times New Roman" w:cs="Times New Roman"/>
                <w:sz w:val="24"/>
                <w:szCs w:val="24"/>
              </w:rPr>
            </w:pPr>
          </w:p>
        </w:tc>
      </w:tr>
      <w:tr w:rsidR="344C81E6" w:rsidTr="344C81E6" w14:paraId="2066AC03" w14:textId="77777777">
        <w:trPr>
          <w:jc w:val="center"/>
        </w:trPr>
        <w:tc>
          <w:tcPr>
            <w:tcW w:w="2955" w:type="dxa"/>
          </w:tcPr>
          <w:p w:rsidR="344C81E6" w:rsidP="344C81E6" w:rsidRDefault="344C81E6" w14:paraId="4C4A8B33" w14:textId="465A2D2B">
            <w:pPr>
              <w:spacing w:line="40" w:lineRule="atLeast"/>
              <w:jc w:val="center"/>
              <w:rPr>
                <w:rFonts w:ascii="Times New Roman" w:hAnsi="Times New Roman" w:eastAsia="Times New Roman" w:cs="Times New Roman"/>
                <w:sz w:val="24"/>
                <w:szCs w:val="24"/>
              </w:rPr>
            </w:pPr>
          </w:p>
        </w:tc>
        <w:tc>
          <w:tcPr>
            <w:tcW w:w="1710" w:type="dxa"/>
            <w:gridSpan w:val="2"/>
          </w:tcPr>
          <w:p w:rsidR="344C81E6" w:rsidP="344C81E6" w:rsidRDefault="344C81E6" w14:paraId="2BD2D771" w14:textId="19AC5B11">
            <w:pPr>
              <w:spacing w:line="40" w:lineRule="atLeast"/>
              <w:jc w:val="center"/>
              <w:rPr>
                <w:rFonts w:ascii="Times New Roman" w:hAnsi="Times New Roman" w:eastAsia="Times New Roman" w:cs="Times New Roman"/>
                <w:sz w:val="24"/>
                <w:szCs w:val="24"/>
              </w:rPr>
            </w:pPr>
          </w:p>
        </w:tc>
        <w:tc>
          <w:tcPr>
            <w:tcW w:w="4230" w:type="dxa"/>
            <w:gridSpan w:val="2"/>
          </w:tcPr>
          <w:p w:rsidR="344C81E6" w:rsidP="344C81E6" w:rsidRDefault="344C81E6" w14:paraId="0A6730A0" w14:textId="477FB222">
            <w:pPr>
              <w:spacing w:line="40" w:lineRule="atLeast"/>
              <w:jc w:val="center"/>
              <w:rPr>
                <w:rFonts w:ascii="Times New Roman" w:hAnsi="Times New Roman" w:eastAsia="Times New Roman" w:cs="Times New Roman"/>
                <w:sz w:val="24"/>
                <w:szCs w:val="24"/>
              </w:rPr>
            </w:pPr>
          </w:p>
        </w:tc>
        <w:tc>
          <w:tcPr>
            <w:tcW w:w="1710" w:type="dxa"/>
          </w:tcPr>
          <w:p w:rsidR="344C81E6" w:rsidP="344C81E6" w:rsidRDefault="344C81E6" w14:paraId="7C8C6565" w14:textId="186F4ED9">
            <w:pPr>
              <w:spacing w:line="40" w:lineRule="atLeast"/>
              <w:jc w:val="center"/>
              <w:rPr>
                <w:rFonts w:ascii="Times New Roman" w:hAnsi="Times New Roman" w:eastAsia="Times New Roman" w:cs="Times New Roman"/>
                <w:sz w:val="24"/>
                <w:szCs w:val="24"/>
              </w:rPr>
            </w:pPr>
          </w:p>
        </w:tc>
      </w:tr>
    </w:tbl>
    <w:p w:rsidRPr="00B27B74" w:rsidR="0065582A" w:rsidP="344C81E6" w:rsidRDefault="344C81E6" w14:paraId="035D0003" w14:textId="27A6BC97">
      <w:pPr>
        <w:contextualSpacing/>
        <w:jc w:val="center"/>
        <w:rPr>
          <w:rFonts w:ascii="Times New Roman" w:hAnsi="Times New Roman" w:eastAsia="Times New Roman" w:cs="Times New Roman"/>
          <w:color w:val="000000" w:themeColor="text1"/>
          <w:sz w:val="24"/>
          <w:szCs w:val="24"/>
        </w:rPr>
      </w:pPr>
      <w:r w:rsidRPr="344C81E6">
        <w:rPr>
          <w:rFonts w:ascii="Times New Roman" w:hAnsi="Times New Roman" w:eastAsia="Times New Roman" w:cs="Times New Roman"/>
          <w:b/>
          <w:bCs/>
          <w:color w:val="000000" w:themeColor="text1"/>
          <w:sz w:val="24"/>
          <w:szCs w:val="24"/>
        </w:rPr>
        <w:t>Report all accidents and near misses to the faculty mentor.</w:t>
      </w:r>
    </w:p>
    <w:p w:rsidRPr="00B27B74" w:rsidR="0065582A" w:rsidP="344C81E6" w:rsidRDefault="0065582A" w14:paraId="499A420A" w14:textId="5069932C">
      <w:pPr>
        <w:ind w:right="-900"/>
        <w:contextualSpacing/>
        <w:rPr>
          <w:rFonts w:ascii="Times New Roman" w:hAnsi="Times New Roman" w:cs="Times New Roman"/>
          <w:sz w:val="20"/>
          <w:szCs w:val="20"/>
        </w:rPr>
      </w:pPr>
    </w:p>
    <w:sectPr w:rsidRPr="00B27B74" w:rsidR="0065582A" w:rsidSect="005C330A">
      <w:pgSz w:w="15840" w:h="12240" w:orient="landscape"/>
      <w:pgMar w:top="450" w:right="153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31D" w:rsidP="00135B87" w:rsidRDefault="004D331D" w14:paraId="424C3C26" w14:textId="77777777">
      <w:pPr>
        <w:spacing w:after="0" w:line="240" w:lineRule="auto"/>
      </w:pPr>
      <w:r>
        <w:separator/>
      </w:r>
    </w:p>
  </w:endnote>
  <w:endnote w:type="continuationSeparator" w:id="0">
    <w:p w:rsidR="004D331D" w:rsidP="00135B87" w:rsidRDefault="004D331D" w14:paraId="4C57B5DB" w14:textId="77777777">
      <w:pPr>
        <w:spacing w:after="0" w:line="240" w:lineRule="auto"/>
      </w:pPr>
      <w:r>
        <w:continuationSeparator/>
      </w:r>
    </w:p>
  </w:endnote>
  <w:endnote w:type="continuationNotice" w:id="1">
    <w:p w:rsidR="004D331D" w:rsidRDefault="004D331D" w14:paraId="0056B9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31D" w:rsidP="00135B87" w:rsidRDefault="004D331D" w14:paraId="0EAFDDDC" w14:textId="77777777">
      <w:pPr>
        <w:spacing w:after="0" w:line="240" w:lineRule="auto"/>
      </w:pPr>
      <w:r>
        <w:separator/>
      </w:r>
    </w:p>
  </w:footnote>
  <w:footnote w:type="continuationSeparator" w:id="0">
    <w:p w:rsidR="004D331D" w:rsidP="00135B87" w:rsidRDefault="004D331D" w14:paraId="04EAEC5E" w14:textId="77777777">
      <w:pPr>
        <w:spacing w:after="0" w:line="240" w:lineRule="auto"/>
      </w:pPr>
      <w:r>
        <w:continuationSeparator/>
      </w:r>
    </w:p>
  </w:footnote>
  <w:footnote w:type="continuationNotice" w:id="1">
    <w:p w:rsidR="004D331D" w:rsidRDefault="004D331D" w14:paraId="4CDE2E62" w14:textId="77777777">
      <w:pPr>
        <w:spacing w:after="0" w:line="240" w:lineRule="auto"/>
      </w:pPr>
    </w:p>
  </w:footnote>
</w:footnotes>
</file>

<file path=word/intelligence.xml><?xml version="1.0" encoding="utf-8"?>
<int:Intelligence xmlns:int="http://schemas.microsoft.com/office/intelligence/2019/intelligence">
  <int:IntelligenceSettings/>
  <int:Manifest>
    <int:WordHash hashCode="eALgdcV1i0Mzp9" id="dMnDdVk5"/>
  </int:Manifest>
  <int:Observations>
    <int:Content id="dMnDdVk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ED3"/>
    <w:multiLevelType w:val="hybridMultilevel"/>
    <w:tmpl w:val="16785F94"/>
    <w:lvl w:ilvl="0" w:tplc="14905806">
      <w:start w:val="1"/>
      <w:numFmt w:val="bullet"/>
      <w:lvlText w:val=""/>
      <w:lvlJc w:val="left"/>
      <w:pPr>
        <w:ind w:left="720" w:hanging="360"/>
      </w:pPr>
      <w:rPr>
        <w:rFonts w:hint="default" w:ascii="Symbol" w:hAnsi="Symbol"/>
      </w:rPr>
    </w:lvl>
    <w:lvl w:ilvl="1" w:tplc="730C0EC0">
      <w:start w:val="1"/>
      <w:numFmt w:val="bullet"/>
      <w:lvlText w:val="o"/>
      <w:lvlJc w:val="left"/>
      <w:pPr>
        <w:ind w:left="1440" w:hanging="360"/>
      </w:pPr>
      <w:rPr>
        <w:rFonts w:hint="default" w:ascii="Courier New" w:hAnsi="Courier New"/>
      </w:rPr>
    </w:lvl>
    <w:lvl w:ilvl="2" w:tplc="19FA1496">
      <w:start w:val="1"/>
      <w:numFmt w:val="bullet"/>
      <w:lvlText w:val=""/>
      <w:lvlJc w:val="left"/>
      <w:pPr>
        <w:ind w:left="2160" w:hanging="360"/>
      </w:pPr>
      <w:rPr>
        <w:rFonts w:hint="default" w:ascii="Wingdings" w:hAnsi="Wingdings"/>
      </w:rPr>
    </w:lvl>
    <w:lvl w:ilvl="3" w:tplc="35462680">
      <w:start w:val="1"/>
      <w:numFmt w:val="bullet"/>
      <w:lvlText w:val=""/>
      <w:lvlJc w:val="left"/>
      <w:pPr>
        <w:ind w:left="2880" w:hanging="360"/>
      </w:pPr>
      <w:rPr>
        <w:rFonts w:hint="default" w:ascii="Symbol" w:hAnsi="Symbol"/>
      </w:rPr>
    </w:lvl>
    <w:lvl w:ilvl="4" w:tplc="73B2DE1E">
      <w:start w:val="1"/>
      <w:numFmt w:val="bullet"/>
      <w:lvlText w:val="o"/>
      <w:lvlJc w:val="left"/>
      <w:pPr>
        <w:ind w:left="3600" w:hanging="360"/>
      </w:pPr>
      <w:rPr>
        <w:rFonts w:hint="default" w:ascii="Courier New" w:hAnsi="Courier New"/>
      </w:rPr>
    </w:lvl>
    <w:lvl w:ilvl="5" w:tplc="ACDC26D2">
      <w:start w:val="1"/>
      <w:numFmt w:val="bullet"/>
      <w:lvlText w:val=""/>
      <w:lvlJc w:val="left"/>
      <w:pPr>
        <w:ind w:left="4320" w:hanging="360"/>
      </w:pPr>
      <w:rPr>
        <w:rFonts w:hint="default" w:ascii="Wingdings" w:hAnsi="Wingdings"/>
      </w:rPr>
    </w:lvl>
    <w:lvl w:ilvl="6" w:tplc="8BDA9736">
      <w:start w:val="1"/>
      <w:numFmt w:val="bullet"/>
      <w:lvlText w:val=""/>
      <w:lvlJc w:val="left"/>
      <w:pPr>
        <w:ind w:left="5040" w:hanging="360"/>
      </w:pPr>
      <w:rPr>
        <w:rFonts w:hint="default" w:ascii="Symbol" w:hAnsi="Symbol"/>
      </w:rPr>
    </w:lvl>
    <w:lvl w:ilvl="7" w:tplc="62DAA442">
      <w:start w:val="1"/>
      <w:numFmt w:val="bullet"/>
      <w:lvlText w:val="o"/>
      <w:lvlJc w:val="left"/>
      <w:pPr>
        <w:ind w:left="5760" w:hanging="360"/>
      </w:pPr>
      <w:rPr>
        <w:rFonts w:hint="default" w:ascii="Courier New" w:hAnsi="Courier New"/>
      </w:rPr>
    </w:lvl>
    <w:lvl w:ilvl="8" w:tplc="1C2E7FC8">
      <w:start w:val="1"/>
      <w:numFmt w:val="bullet"/>
      <w:lvlText w:val=""/>
      <w:lvlJc w:val="left"/>
      <w:pPr>
        <w:ind w:left="6480" w:hanging="360"/>
      </w:pPr>
      <w:rPr>
        <w:rFonts w:hint="default" w:ascii="Wingdings" w:hAnsi="Wingdings"/>
      </w:rPr>
    </w:lvl>
  </w:abstractNum>
  <w:abstractNum w:abstractNumId="1" w15:restartNumberingAfterBreak="0">
    <w:nsid w:val="0BE21E43"/>
    <w:multiLevelType w:val="hybridMultilevel"/>
    <w:tmpl w:val="FFFFFFFF"/>
    <w:lvl w:ilvl="0" w:tplc="598E1018">
      <w:start w:val="1"/>
      <w:numFmt w:val="bullet"/>
      <w:lvlText w:val=""/>
      <w:lvlJc w:val="left"/>
      <w:pPr>
        <w:ind w:left="720" w:hanging="360"/>
      </w:pPr>
      <w:rPr>
        <w:rFonts w:hint="default" w:ascii="Symbol" w:hAnsi="Symbol"/>
      </w:rPr>
    </w:lvl>
    <w:lvl w:ilvl="1" w:tplc="B3E02040">
      <w:start w:val="1"/>
      <w:numFmt w:val="bullet"/>
      <w:lvlText w:val="o"/>
      <w:lvlJc w:val="left"/>
      <w:pPr>
        <w:ind w:left="1440" w:hanging="360"/>
      </w:pPr>
      <w:rPr>
        <w:rFonts w:hint="default" w:ascii="Courier New" w:hAnsi="Courier New"/>
      </w:rPr>
    </w:lvl>
    <w:lvl w:ilvl="2" w:tplc="C1080B4C">
      <w:start w:val="1"/>
      <w:numFmt w:val="bullet"/>
      <w:lvlText w:val=""/>
      <w:lvlJc w:val="left"/>
      <w:pPr>
        <w:ind w:left="2160" w:hanging="360"/>
      </w:pPr>
      <w:rPr>
        <w:rFonts w:hint="default" w:ascii="Wingdings" w:hAnsi="Wingdings"/>
      </w:rPr>
    </w:lvl>
    <w:lvl w:ilvl="3" w:tplc="A0A8CE28">
      <w:start w:val="1"/>
      <w:numFmt w:val="bullet"/>
      <w:lvlText w:val=""/>
      <w:lvlJc w:val="left"/>
      <w:pPr>
        <w:ind w:left="2880" w:hanging="360"/>
      </w:pPr>
      <w:rPr>
        <w:rFonts w:hint="default" w:ascii="Symbol" w:hAnsi="Symbol"/>
      </w:rPr>
    </w:lvl>
    <w:lvl w:ilvl="4" w:tplc="54801FB2">
      <w:start w:val="1"/>
      <w:numFmt w:val="bullet"/>
      <w:lvlText w:val="o"/>
      <w:lvlJc w:val="left"/>
      <w:pPr>
        <w:ind w:left="3600" w:hanging="360"/>
      </w:pPr>
      <w:rPr>
        <w:rFonts w:hint="default" w:ascii="Courier New" w:hAnsi="Courier New"/>
      </w:rPr>
    </w:lvl>
    <w:lvl w:ilvl="5" w:tplc="36165BAE">
      <w:start w:val="1"/>
      <w:numFmt w:val="bullet"/>
      <w:lvlText w:val=""/>
      <w:lvlJc w:val="left"/>
      <w:pPr>
        <w:ind w:left="4320" w:hanging="360"/>
      </w:pPr>
      <w:rPr>
        <w:rFonts w:hint="default" w:ascii="Wingdings" w:hAnsi="Wingdings"/>
      </w:rPr>
    </w:lvl>
    <w:lvl w:ilvl="6" w:tplc="81FCFDB2">
      <w:start w:val="1"/>
      <w:numFmt w:val="bullet"/>
      <w:lvlText w:val=""/>
      <w:lvlJc w:val="left"/>
      <w:pPr>
        <w:ind w:left="5040" w:hanging="360"/>
      </w:pPr>
      <w:rPr>
        <w:rFonts w:hint="default" w:ascii="Symbol" w:hAnsi="Symbol"/>
      </w:rPr>
    </w:lvl>
    <w:lvl w:ilvl="7" w:tplc="5D8E718A">
      <w:start w:val="1"/>
      <w:numFmt w:val="bullet"/>
      <w:lvlText w:val="o"/>
      <w:lvlJc w:val="left"/>
      <w:pPr>
        <w:ind w:left="5760" w:hanging="360"/>
      </w:pPr>
      <w:rPr>
        <w:rFonts w:hint="default" w:ascii="Courier New" w:hAnsi="Courier New"/>
      </w:rPr>
    </w:lvl>
    <w:lvl w:ilvl="8" w:tplc="4F3AE04A">
      <w:start w:val="1"/>
      <w:numFmt w:val="bullet"/>
      <w:lvlText w:val=""/>
      <w:lvlJc w:val="left"/>
      <w:pPr>
        <w:ind w:left="6480" w:hanging="360"/>
      </w:pPr>
      <w:rPr>
        <w:rFonts w:hint="default" w:ascii="Wingdings" w:hAnsi="Wingdings"/>
      </w:rPr>
    </w:lvl>
  </w:abstractNum>
  <w:abstractNum w:abstractNumId="2" w15:restartNumberingAfterBreak="0">
    <w:nsid w:val="18756488"/>
    <w:multiLevelType w:val="hybridMultilevel"/>
    <w:tmpl w:val="28AA5C0E"/>
    <w:lvl w:ilvl="0" w:tplc="04090001">
      <w:start w:val="1"/>
      <w:numFmt w:val="bullet"/>
      <w:lvlText w:val=""/>
      <w:lvlJc w:val="left"/>
      <w:pPr>
        <w:ind w:left="806" w:hanging="360"/>
      </w:pPr>
      <w:rPr>
        <w:rFonts w:hint="default" w:ascii="Symbol" w:hAnsi="Symbol"/>
      </w:rPr>
    </w:lvl>
    <w:lvl w:ilvl="1" w:tplc="04090003" w:tentative="1">
      <w:start w:val="1"/>
      <w:numFmt w:val="bullet"/>
      <w:lvlText w:val="o"/>
      <w:lvlJc w:val="left"/>
      <w:pPr>
        <w:ind w:left="1526" w:hanging="360"/>
      </w:pPr>
      <w:rPr>
        <w:rFonts w:hint="default" w:ascii="Courier New" w:hAnsi="Courier New" w:cs="Courier New"/>
      </w:rPr>
    </w:lvl>
    <w:lvl w:ilvl="2" w:tplc="04090005" w:tentative="1">
      <w:start w:val="1"/>
      <w:numFmt w:val="bullet"/>
      <w:lvlText w:val=""/>
      <w:lvlJc w:val="left"/>
      <w:pPr>
        <w:ind w:left="2246" w:hanging="360"/>
      </w:pPr>
      <w:rPr>
        <w:rFonts w:hint="default" w:ascii="Wingdings" w:hAnsi="Wingdings"/>
      </w:rPr>
    </w:lvl>
    <w:lvl w:ilvl="3" w:tplc="04090001" w:tentative="1">
      <w:start w:val="1"/>
      <w:numFmt w:val="bullet"/>
      <w:lvlText w:val=""/>
      <w:lvlJc w:val="left"/>
      <w:pPr>
        <w:ind w:left="2966" w:hanging="360"/>
      </w:pPr>
      <w:rPr>
        <w:rFonts w:hint="default" w:ascii="Symbol" w:hAnsi="Symbol"/>
      </w:rPr>
    </w:lvl>
    <w:lvl w:ilvl="4" w:tplc="04090003" w:tentative="1">
      <w:start w:val="1"/>
      <w:numFmt w:val="bullet"/>
      <w:lvlText w:val="o"/>
      <w:lvlJc w:val="left"/>
      <w:pPr>
        <w:ind w:left="3686" w:hanging="360"/>
      </w:pPr>
      <w:rPr>
        <w:rFonts w:hint="default" w:ascii="Courier New" w:hAnsi="Courier New" w:cs="Courier New"/>
      </w:rPr>
    </w:lvl>
    <w:lvl w:ilvl="5" w:tplc="04090005" w:tentative="1">
      <w:start w:val="1"/>
      <w:numFmt w:val="bullet"/>
      <w:lvlText w:val=""/>
      <w:lvlJc w:val="left"/>
      <w:pPr>
        <w:ind w:left="4406" w:hanging="360"/>
      </w:pPr>
      <w:rPr>
        <w:rFonts w:hint="default" w:ascii="Wingdings" w:hAnsi="Wingdings"/>
      </w:rPr>
    </w:lvl>
    <w:lvl w:ilvl="6" w:tplc="04090001" w:tentative="1">
      <w:start w:val="1"/>
      <w:numFmt w:val="bullet"/>
      <w:lvlText w:val=""/>
      <w:lvlJc w:val="left"/>
      <w:pPr>
        <w:ind w:left="5126" w:hanging="360"/>
      </w:pPr>
      <w:rPr>
        <w:rFonts w:hint="default" w:ascii="Symbol" w:hAnsi="Symbol"/>
      </w:rPr>
    </w:lvl>
    <w:lvl w:ilvl="7" w:tplc="04090003" w:tentative="1">
      <w:start w:val="1"/>
      <w:numFmt w:val="bullet"/>
      <w:lvlText w:val="o"/>
      <w:lvlJc w:val="left"/>
      <w:pPr>
        <w:ind w:left="5846" w:hanging="360"/>
      </w:pPr>
      <w:rPr>
        <w:rFonts w:hint="default" w:ascii="Courier New" w:hAnsi="Courier New" w:cs="Courier New"/>
      </w:rPr>
    </w:lvl>
    <w:lvl w:ilvl="8" w:tplc="04090005" w:tentative="1">
      <w:start w:val="1"/>
      <w:numFmt w:val="bullet"/>
      <w:lvlText w:val=""/>
      <w:lvlJc w:val="left"/>
      <w:pPr>
        <w:ind w:left="6566" w:hanging="360"/>
      </w:pPr>
      <w:rPr>
        <w:rFonts w:hint="default" w:ascii="Wingdings" w:hAnsi="Wingdings"/>
      </w:rPr>
    </w:lvl>
  </w:abstractNum>
  <w:abstractNum w:abstractNumId="3" w15:restartNumberingAfterBreak="0">
    <w:nsid w:val="1DE46F01"/>
    <w:multiLevelType w:val="hybridMultilevel"/>
    <w:tmpl w:val="AE5C8158"/>
    <w:lvl w:ilvl="0" w:tplc="04090001">
      <w:start w:val="1"/>
      <w:numFmt w:val="bullet"/>
      <w:lvlText w:val=""/>
      <w:lvlJc w:val="left"/>
      <w:pPr>
        <w:ind w:left="806" w:hanging="360"/>
      </w:pPr>
      <w:rPr>
        <w:rFonts w:hint="default" w:ascii="Symbol" w:hAnsi="Symbol"/>
      </w:rPr>
    </w:lvl>
    <w:lvl w:ilvl="1" w:tplc="04090003" w:tentative="1">
      <w:start w:val="1"/>
      <w:numFmt w:val="bullet"/>
      <w:lvlText w:val="o"/>
      <w:lvlJc w:val="left"/>
      <w:pPr>
        <w:ind w:left="1526" w:hanging="360"/>
      </w:pPr>
      <w:rPr>
        <w:rFonts w:hint="default" w:ascii="Courier New" w:hAnsi="Courier New" w:cs="Courier New"/>
      </w:rPr>
    </w:lvl>
    <w:lvl w:ilvl="2" w:tplc="04090005" w:tentative="1">
      <w:start w:val="1"/>
      <w:numFmt w:val="bullet"/>
      <w:lvlText w:val=""/>
      <w:lvlJc w:val="left"/>
      <w:pPr>
        <w:ind w:left="2246" w:hanging="360"/>
      </w:pPr>
      <w:rPr>
        <w:rFonts w:hint="default" w:ascii="Wingdings" w:hAnsi="Wingdings"/>
      </w:rPr>
    </w:lvl>
    <w:lvl w:ilvl="3" w:tplc="04090001" w:tentative="1">
      <w:start w:val="1"/>
      <w:numFmt w:val="bullet"/>
      <w:lvlText w:val=""/>
      <w:lvlJc w:val="left"/>
      <w:pPr>
        <w:ind w:left="2966" w:hanging="360"/>
      </w:pPr>
      <w:rPr>
        <w:rFonts w:hint="default" w:ascii="Symbol" w:hAnsi="Symbol"/>
      </w:rPr>
    </w:lvl>
    <w:lvl w:ilvl="4" w:tplc="04090003" w:tentative="1">
      <w:start w:val="1"/>
      <w:numFmt w:val="bullet"/>
      <w:lvlText w:val="o"/>
      <w:lvlJc w:val="left"/>
      <w:pPr>
        <w:ind w:left="3686" w:hanging="360"/>
      </w:pPr>
      <w:rPr>
        <w:rFonts w:hint="default" w:ascii="Courier New" w:hAnsi="Courier New" w:cs="Courier New"/>
      </w:rPr>
    </w:lvl>
    <w:lvl w:ilvl="5" w:tplc="04090005" w:tentative="1">
      <w:start w:val="1"/>
      <w:numFmt w:val="bullet"/>
      <w:lvlText w:val=""/>
      <w:lvlJc w:val="left"/>
      <w:pPr>
        <w:ind w:left="4406" w:hanging="360"/>
      </w:pPr>
      <w:rPr>
        <w:rFonts w:hint="default" w:ascii="Wingdings" w:hAnsi="Wingdings"/>
      </w:rPr>
    </w:lvl>
    <w:lvl w:ilvl="6" w:tplc="04090001" w:tentative="1">
      <w:start w:val="1"/>
      <w:numFmt w:val="bullet"/>
      <w:lvlText w:val=""/>
      <w:lvlJc w:val="left"/>
      <w:pPr>
        <w:ind w:left="5126" w:hanging="360"/>
      </w:pPr>
      <w:rPr>
        <w:rFonts w:hint="default" w:ascii="Symbol" w:hAnsi="Symbol"/>
      </w:rPr>
    </w:lvl>
    <w:lvl w:ilvl="7" w:tplc="04090003" w:tentative="1">
      <w:start w:val="1"/>
      <w:numFmt w:val="bullet"/>
      <w:lvlText w:val="o"/>
      <w:lvlJc w:val="left"/>
      <w:pPr>
        <w:ind w:left="5846" w:hanging="360"/>
      </w:pPr>
      <w:rPr>
        <w:rFonts w:hint="default" w:ascii="Courier New" w:hAnsi="Courier New" w:cs="Courier New"/>
      </w:rPr>
    </w:lvl>
    <w:lvl w:ilvl="8" w:tplc="04090005" w:tentative="1">
      <w:start w:val="1"/>
      <w:numFmt w:val="bullet"/>
      <w:lvlText w:val=""/>
      <w:lvlJc w:val="left"/>
      <w:pPr>
        <w:ind w:left="6566" w:hanging="360"/>
      </w:pPr>
      <w:rPr>
        <w:rFonts w:hint="default" w:ascii="Wingdings" w:hAnsi="Wingdings"/>
      </w:rPr>
    </w:lvl>
  </w:abstractNum>
  <w:abstractNum w:abstractNumId="4" w15:restartNumberingAfterBreak="0">
    <w:nsid w:val="233A0EDC"/>
    <w:multiLevelType w:val="hybridMultilevel"/>
    <w:tmpl w:val="9198FC06"/>
    <w:lvl w:ilvl="0" w:tplc="04090001">
      <w:start w:val="1"/>
      <w:numFmt w:val="bullet"/>
      <w:lvlText w:val=""/>
      <w:lvlJc w:val="left"/>
      <w:pPr>
        <w:ind w:left="806" w:hanging="360"/>
      </w:pPr>
      <w:rPr>
        <w:rFonts w:hint="default" w:ascii="Symbol" w:hAnsi="Symbol"/>
      </w:rPr>
    </w:lvl>
    <w:lvl w:ilvl="1" w:tplc="04090003" w:tentative="1">
      <w:start w:val="1"/>
      <w:numFmt w:val="bullet"/>
      <w:lvlText w:val="o"/>
      <w:lvlJc w:val="left"/>
      <w:pPr>
        <w:ind w:left="1526" w:hanging="360"/>
      </w:pPr>
      <w:rPr>
        <w:rFonts w:hint="default" w:ascii="Courier New" w:hAnsi="Courier New" w:cs="Courier New"/>
      </w:rPr>
    </w:lvl>
    <w:lvl w:ilvl="2" w:tplc="04090005" w:tentative="1">
      <w:start w:val="1"/>
      <w:numFmt w:val="bullet"/>
      <w:lvlText w:val=""/>
      <w:lvlJc w:val="left"/>
      <w:pPr>
        <w:ind w:left="2246" w:hanging="360"/>
      </w:pPr>
      <w:rPr>
        <w:rFonts w:hint="default" w:ascii="Wingdings" w:hAnsi="Wingdings"/>
      </w:rPr>
    </w:lvl>
    <w:lvl w:ilvl="3" w:tplc="04090001" w:tentative="1">
      <w:start w:val="1"/>
      <w:numFmt w:val="bullet"/>
      <w:lvlText w:val=""/>
      <w:lvlJc w:val="left"/>
      <w:pPr>
        <w:ind w:left="2966" w:hanging="360"/>
      </w:pPr>
      <w:rPr>
        <w:rFonts w:hint="default" w:ascii="Symbol" w:hAnsi="Symbol"/>
      </w:rPr>
    </w:lvl>
    <w:lvl w:ilvl="4" w:tplc="04090003" w:tentative="1">
      <w:start w:val="1"/>
      <w:numFmt w:val="bullet"/>
      <w:lvlText w:val="o"/>
      <w:lvlJc w:val="left"/>
      <w:pPr>
        <w:ind w:left="3686" w:hanging="360"/>
      </w:pPr>
      <w:rPr>
        <w:rFonts w:hint="default" w:ascii="Courier New" w:hAnsi="Courier New" w:cs="Courier New"/>
      </w:rPr>
    </w:lvl>
    <w:lvl w:ilvl="5" w:tplc="04090005" w:tentative="1">
      <w:start w:val="1"/>
      <w:numFmt w:val="bullet"/>
      <w:lvlText w:val=""/>
      <w:lvlJc w:val="left"/>
      <w:pPr>
        <w:ind w:left="4406" w:hanging="360"/>
      </w:pPr>
      <w:rPr>
        <w:rFonts w:hint="default" w:ascii="Wingdings" w:hAnsi="Wingdings"/>
      </w:rPr>
    </w:lvl>
    <w:lvl w:ilvl="6" w:tplc="04090001" w:tentative="1">
      <w:start w:val="1"/>
      <w:numFmt w:val="bullet"/>
      <w:lvlText w:val=""/>
      <w:lvlJc w:val="left"/>
      <w:pPr>
        <w:ind w:left="5126" w:hanging="360"/>
      </w:pPr>
      <w:rPr>
        <w:rFonts w:hint="default" w:ascii="Symbol" w:hAnsi="Symbol"/>
      </w:rPr>
    </w:lvl>
    <w:lvl w:ilvl="7" w:tplc="04090003" w:tentative="1">
      <w:start w:val="1"/>
      <w:numFmt w:val="bullet"/>
      <w:lvlText w:val="o"/>
      <w:lvlJc w:val="left"/>
      <w:pPr>
        <w:ind w:left="5846" w:hanging="360"/>
      </w:pPr>
      <w:rPr>
        <w:rFonts w:hint="default" w:ascii="Courier New" w:hAnsi="Courier New" w:cs="Courier New"/>
      </w:rPr>
    </w:lvl>
    <w:lvl w:ilvl="8" w:tplc="04090005" w:tentative="1">
      <w:start w:val="1"/>
      <w:numFmt w:val="bullet"/>
      <w:lvlText w:val=""/>
      <w:lvlJc w:val="left"/>
      <w:pPr>
        <w:ind w:left="6566" w:hanging="360"/>
      </w:pPr>
      <w:rPr>
        <w:rFonts w:hint="default" w:ascii="Wingdings" w:hAnsi="Wingdings"/>
      </w:rPr>
    </w:lvl>
  </w:abstractNum>
  <w:abstractNum w:abstractNumId="5" w15:restartNumberingAfterBreak="0">
    <w:nsid w:val="28E3499F"/>
    <w:multiLevelType w:val="hybridMultilevel"/>
    <w:tmpl w:val="15360586"/>
    <w:lvl w:ilvl="0" w:tplc="04090001">
      <w:start w:val="1"/>
      <w:numFmt w:val="bullet"/>
      <w:lvlText w:val=""/>
      <w:lvlJc w:val="left"/>
      <w:pPr>
        <w:ind w:left="806" w:hanging="360"/>
      </w:pPr>
      <w:rPr>
        <w:rFonts w:hint="default" w:ascii="Symbol" w:hAnsi="Symbol"/>
      </w:rPr>
    </w:lvl>
    <w:lvl w:ilvl="1" w:tplc="04090003" w:tentative="1">
      <w:start w:val="1"/>
      <w:numFmt w:val="bullet"/>
      <w:lvlText w:val="o"/>
      <w:lvlJc w:val="left"/>
      <w:pPr>
        <w:ind w:left="1526" w:hanging="360"/>
      </w:pPr>
      <w:rPr>
        <w:rFonts w:hint="default" w:ascii="Courier New" w:hAnsi="Courier New" w:cs="Courier New"/>
      </w:rPr>
    </w:lvl>
    <w:lvl w:ilvl="2" w:tplc="04090005" w:tentative="1">
      <w:start w:val="1"/>
      <w:numFmt w:val="bullet"/>
      <w:lvlText w:val=""/>
      <w:lvlJc w:val="left"/>
      <w:pPr>
        <w:ind w:left="2246" w:hanging="360"/>
      </w:pPr>
      <w:rPr>
        <w:rFonts w:hint="default" w:ascii="Wingdings" w:hAnsi="Wingdings"/>
      </w:rPr>
    </w:lvl>
    <w:lvl w:ilvl="3" w:tplc="04090001" w:tentative="1">
      <w:start w:val="1"/>
      <w:numFmt w:val="bullet"/>
      <w:lvlText w:val=""/>
      <w:lvlJc w:val="left"/>
      <w:pPr>
        <w:ind w:left="2966" w:hanging="360"/>
      </w:pPr>
      <w:rPr>
        <w:rFonts w:hint="default" w:ascii="Symbol" w:hAnsi="Symbol"/>
      </w:rPr>
    </w:lvl>
    <w:lvl w:ilvl="4" w:tplc="04090003" w:tentative="1">
      <w:start w:val="1"/>
      <w:numFmt w:val="bullet"/>
      <w:lvlText w:val="o"/>
      <w:lvlJc w:val="left"/>
      <w:pPr>
        <w:ind w:left="3686" w:hanging="360"/>
      </w:pPr>
      <w:rPr>
        <w:rFonts w:hint="default" w:ascii="Courier New" w:hAnsi="Courier New" w:cs="Courier New"/>
      </w:rPr>
    </w:lvl>
    <w:lvl w:ilvl="5" w:tplc="04090005" w:tentative="1">
      <w:start w:val="1"/>
      <w:numFmt w:val="bullet"/>
      <w:lvlText w:val=""/>
      <w:lvlJc w:val="left"/>
      <w:pPr>
        <w:ind w:left="4406" w:hanging="360"/>
      </w:pPr>
      <w:rPr>
        <w:rFonts w:hint="default" w:ascii="Wingdings" w:hAnsi="Wingdings"/>
      </w:rPr>
    </w:lvl>
    <w:lvl w:ilvl="6" w:tplc="04090001" w:tentative="1">
      <w:start w:val="1"/>
      <w:numFmt w:val="bullet"/>
      <w:lvlText w:val=""/>
      <w:lvlJc w:val="left"/>
      <w:pPr>
        <w:ind w:left="5126" w:hanging="360"/>
      </w:pPr>
      <w:rPr>
        <w:rFonts w:hint="default" w:ascii="Symbol" w:hAnsi="Symbol"/>
      </w:rPr>
    </w:lvl>
    <w:lvl w:ilvl="7" w:tplc="04090003" w:tentative="1">
      <w:start w:val="1"/>
      <w:numFmt w:val="bullet"/>
      <w:lvlText w:val="o"/>
      <w:lvlJc w:val="left"/>
      <w:pPr>
        <w:ind w:left="5846" w:hanging="360"/>
      </w:pPr>
      <w:rPr>
        <w:rFonts w:hint="default" w:ascii="Courier New" w:hAnsi="Courier New" w:cs="Courier New"/>
      </w:rPr>
    </w:lvl>
    <w:lvl w:ilvl="8" w:tplc="04090005" w:tentative="1">
      <w:start w:val="1"/>
      <w:numFmt w:val="bullet"/>
      <w:lvlText w:val=""/>
      <w:lvlJc w:val="left"/>
      <w:pPr>
        <w:ind w:left="6566" w:hanging="360"/>
      </w:pPr>
      <w:rPr>
        <w:rFonts w:hint="default" w:ascii="Wingdings" w:hAnsi="Wingdings"/>
      </w:rPr>
    </w:lvl>
  </w:abstractNum>
  <w:abstractNum w:abstractNumId="6" w15:restartNumberingAfterBreak="0">
    <w:nsid w:val="2A2E543B"/>
    <w:multiLevelType w:val="hybridMultilevel"/>
    <w:tmpl w:val="366C5628"/>
    <w:lvl w:ilvl="0" w:tplc="04090001">
      <w:start w:val="1"/>
      <w:numFmt w:val="bullet"/>
      <w:lvlText w:val=""/>
      <w:lvlJc w:val="left"/>
      <w:pPr>
        <w:ind w:left="86" w:hanging="360"/>
      </w:pPr>
      <w:rPr>
        <w:rFonts w:hint="default" w:ascii="Symbol" w:hAnsi="Symbol"/>
      </w:rPr>
    </w:lvl>
    <w:lvl w:ilvl="1" w:tplc="04090003" w:tentative="1">
      <w:start w:val="1"/>
      <w:numFmt w:val="bullet"/>
      <w:lvlText w:val="o"/>
      <w:lvlJc w:val="left"/>
      <w:pPr>
        <w:ind w:left="806" w:hanging="360"/>
      </w:pPr>
      <w:rPr>
        <w:rFonts w:hint="default" w:ascii="Courier New" w:hAnsi="Courier New" w:cs="Courier New"/>
      </w:rPr>
    </w:lvl>
    <w:lvl w:ilvl="2" w:tplc="04090005" w:tentative="1">
      <w:start w:val="1"/>
      <w:numFmt w:val="bullet"/>
      <w:lvlText w:val=""/>
      <w:lvlJc w:val="left"/>
      <w:pPr>
        <w:ind w:left="1526" w:hanging="360"/>
      </w:pPr>
      <w:rPr>
        <w:rFonts w:hint="default" w:ascii="Wingdings" w:hAnsi="Wingdings"/>
      </w:rPr>
    </w:lvl>
    <w:lvl w:ilvl="3" w:tplc="04090001" w:tentative="1">
      <w:start w:val="1"/>
      <w:numFmt w:val="bullet"/>
      <w:lvlText w:val=""/>
      <w:lvlJc w:val="left"/>
      <w:pPr>
        <w:ind w:left="2246" w:hanging="360"/>
      </w:pPr>
      <w:rPr>
        <w:rFonts w:hint="default" w:ascii="Symbol" w:hAnsi="Symbol"/>
      </w:rPr>
    </w:lvl>
    <w:lvl w:ilvl="4" w:tplc="04090003" w:tentative="1">
      <w:start w:val="1"/>
      <w:numFmt w:val="bullet"/>
      <w:lvlText w:val="o"/>
      <w:lvlJc w:val="left"/>
      <w:pPr>
        <w:ind w:left="2966" w:hanging="360"/>
      </w:pPr>
      <w:rPr>
        <w:rFonts w:hint="default" w:ascii="Courier New" w:hAnsi="Courier New" w:cs="Courier New"/>
      </w:rPr>
    </w:lvl>
    <w:lvl w:ilvl="5" w:tplc="04090005" w:tentative="1">
      <w:start w:val="1"/>
      <w:numFmt w:val="bullet"/>
      <w:lvlText w:val=""/>
      <w:lvlJc w:val="left"/>
      <w:pPr>
        <w:ind w:left="3686" w:hanging="360"/>
      </w:pPr>
      <w:rPr>
        <w:rFonts w:hint="default" w:ascii="Wingdings" w:hAnsi="Wingdings"/>
      </w:rPr>
    </w:lvl>
    <w:lvl w:ilvl="6" w:tplc="04090001" w:tentative="1">
      <w:start w:val="1"/>
      <w:numFmt w:val="bullet"/>
      <w:lvlText w:val=""/>
      <w:lvlJc w:val="left"/>
      <w:pPr>
        <w:ind w:left="4406" w:hanging="360"/>
      </w:pPr>
      <w:rPr>
        <w:rFonts w:hint="default" w:ascii="Symbol" w:hAnsi="Symbol"/>
      </w:rPr>
    </w:lvl>
    <w:lvl w:ilvl="7" w:tplc="04090003" w:tentative="1">
      <w:start w:val="1"/>
      <w:numFmt w:val="bullet"/>
      <w:lvlText w:val="o"/>
      <w:lvlJc w:val="left"/>
      <w:pPr>
        <w:ind w:left="5126" w:hanging="360"/>
      </w:pPr>
      <w:rPr>
        <w:rFonts w:hint="default" w:ascii="Courier New" w:hAnsi="Courier New" w:cs="Courier New"/>
      </w:rPr>
    </w:lvl>
    <w:lvl w:ilvl="8" w:tplc="04090005" w:tentative="1">
      <w:start w:val="1"/>
      <w:numFmt w:val="bullet"/>
      <w:lvlText w:val=""/>
      <w:lvlJc w:val="left"/>
      <w:pPr>
        <w:ind w:left="5846" w:hanging="360"/>
      </w:pPr>
      <w:rPr>
        <w:rFonts w:hint="default" w:ascii="Wingdings" w:hAnsi="Wingdings"/>
      </w:rPr>
    </w:lvl>
  </w:abstractNum>
  <w:abstractNum w:abstractNumId="7" w15:restartNumberingAfterBreak="0">
    <w:nsid w:val="339B1030"/>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hint="default" w:ascii="Courier New" w:hAnsi="Courier New" w:cs="Courier New"/>
      </w:rPr>
    </w:lvl>
    <w:lvl w:ilvl="2" w:tplc="04090005" w:tentative="1">
      <w:start w:val="1"/>
      <w:numFmt w:val="bullet"/>
      <w:lvlText w:val=""/>
      <w:lvlJc w:val="left"/>
      <w:pPr>
        <w:ind w:left="1526" w:hanging="360"/>
      </w:pPr>
      <w:rPr>
        <w:rFonts w:hint="default" w:ascii="Wingdings" w:hAnsi="Wingdings"/>
      </w:rPr>
    </w:lvl>
    <w:lvl w:ilvl="3" w:tplc="04090001" w:tentative="1">
      <w:start w:val="1"/>
      <w:numFmt w:val="bullet"/>
      <w:lvlText w:val=""/>
      <w:lvlJc w:val="left"/>
      <w:pPr>
        <w:ind w:left="2246" w:hanging="360"/>
      </w:pPr>
      <w:rPr>
        <w:rFonts w:hint="default" w:ascii="Symbol" w:hAnsi="Symbol"/>
      </w:rPr>
    </w:lvl>
    <w:lvl w:ilvl="4" w:tplc="04090003" w:tentative="1">
      <w:start w:val="1"/>
      <w:numFmt w:val="bullet"/>
      <w:lvlText w:val="o"/>
      <w:lvlJc w:val="left"/>
      <w:pPr>
        <w:ind w:left="2966" w:hanging="360"/>
      </w:pPr>
      <w:rPr>
        <w:rFonts w:hint="default" w:ascii="Courier New" w:hAnsi="Courier New" w:cs="Courier New"/>
      </w:rPr>
    </w:lvl>
    <w:lvl w:ilvl="5" w:tplc="04090005" w:tentative="1">
      <w:start w:val="1"/>
      <w:numFmt w:val="bullet"/>
      <w:lvlText w:val=""/>
      <w:lvlJc w:val="left"/>
      <w:pPr>
        <w:ind w:left="3686" w:hanging="360"/>
      </w:pPr>
      <w:rPr>
        <w:rFonts w:hint="default" w:ascii="Wingdings" w:hAnsi="Wingdings"/>
      </w:rPr>
    </w:lvl>
    <w:lvl w:ilvl="6" w:tplc="04090001" w:tentative="1">
      <w:start w:val="1"/>
      <w:numFmt w:val="bullet"/>
      <w:lvlText w:val=""/>
      <w:lvlJc w:val="left"/>
      <w:pPr>
        <w:ind w:left="4406" w:hanging="360"/>
      </w:pPr>
      <w:rPr>
        <w:rFonts w:hint="default" w:ascii="Symbol" w:hAnsi="Symbol"/>
      </w:rPr>
    </w:lvl>
    <w:lvl w:ilvl="7" w:tplc="04090003" w:tentative="1">
      <w:start w:val="1"/>
      <w:numFmt w:val="bullet"/>
      <w:lvlText w:val="o"/>
      <w:lvlJc w:val="left"/>
      <w:pPr>
        <w:ind w:left="5126" w:hanging="360"/>
      </w:pPr>
      <w:rPr>
        <w:rFonts w:hint="default" w:ascii="Courier New" w:hAnsi="Courier New" w:cs="Courier New"/>
      </w:rPr>
    </w:lvl>
    <w:lvl w:ilvl="8" w:tplc="04090005" w:tentative="1">
      <w:start w:val="1"/>
      <w:numFmt w:val="bullet"/>
      <w:lvlText w:val=""/>
      <w:lvlJc w:val="left"/>
      <w:pPr>
        <w:ind w:left="5846" w:hanging="360"/>
      </w:pPr>
      <w:rPr>
        <w:rFonts w:hint="default" w:ascii="Wingdings" w:hAnsi="Wingdings"/>
      </w:rPr>
    </w:lvl>
  </w:abstractNum>
  <w:abstractNum w:abstractNumId="8" w15:restartNumberingAfterBreak="0">
    <w:nsid w:val="41051AD7"/>
    <w:multiLevelType w:val="hybridMultilevel"/>
    <w:tmpl w:val="BB924C9E"/>
    <w:lvl w:ilvl="0" w:tplc="04090001">
      <w:start w:val="1"/>
      <w:numFmt w:val="bullet"/>
      <w:lvlText w:val=""/>
      <w:lvlJc w:val="left"/>
      <w:pPr>
        <w:ind w:left="806" w:hanging="360"/>
      </w:pPr>
      <w:rPr>
        <w:rFonts w:hint="default" w:ascii="Symbol" w:hAnsi="Symbol"/>
      </w:rPr>
    </w:lvl>
    <w:lvl w:ilvl="1" w:tplc="04090003" w:tentative="1">
      <w:start w:val="1"/>
      <w:numFmt w:val="bullet"/>
      <w:lvlText w:val="o"/>
      <w:lvlJc w:val="left"/>
      <w:pPr>
        <w:ind w:left="1526" w:hanging="360"/>
      </w:pPr>
      <w:rPr>
        <w:rFonts w:hint="default" w:ascii="Courier New" w:hAnsi="Courier New" w:cs="Courier New"/>
      </w:rPr>
    </w:lvl>
    <w:lvl w:ilvl="2" w:tplc="04090005" w:tentative="1">
      <w:start w:val="1"/>
      <w:numFmt w:val="bullet"/>
      <w:lvlText w:val=""/>
      <w:lvlJc w:val="left"/>
      <w:pPr>
        <w:ind w:left="2246" w:hanging="360"/>
      </w:pPr>
      <w:rPr>
        <w:rFonts w:hint="default" w:ascii="Wingdings" w:hAnsi="Wingdings"/>
      </w:rPr>
    </w:lvl>
    <w:lvl w:ilvl="3" w:tplc="04090001" w:tentative="1">
      <w:start w:val="1"/>
      <w:numFmt w:val="bullet"/>
      <w:lvlText w:val=""/>
      <w:lvlJc w:val="left"/>
      <w:pPr>
        <w:ind w:left="2966" w:hanging="360"/>
      </w:pPr>
      <w:rPr>
        <w:rFonts w:hint="default" w:ascii="Symbol" w:hAnsi="Symbol"/>
      </w:rPr>
    </w:lvl>
    <w:lvl w:ilvl="4" w:tplc="04090003" w:tentative="1">
      <w:start w:val="1"/>
      <w:numFmt w:val="bullet"/>
      <w:lvlText w:val="o"/>
      <w:lvlJc w:val="left"/>
      <w:pPr>
        <w:ind w:left="3686" w:hanging="360"/>
      </w:pPr>
      <w:rPr>
        <w:rFonts w:hint="default" w:ascii="Courier New" w:hAnsi="Courier New" w:cs="Courier New"/>
      </w:rPr>
    </w:lvl>
    <w:lvl w:ilvl="5" w:tplc="04090005" w:tentative="1">
      <w:start w:val="1"/>
      <w:numFmt w:val="bullet"/>
      <w:lvlText w:val=""/>
      <w:lvlJc w:val="left"/>
      <w:pPr>
        <w:ind w:left="4406" w:hanging="360"/>
      </w:pPr>
      <w:rPr>
        <w:rFonts w:hint="default" w:ascii="Wingdings" w:hAnsi="Wingdings"/>
      </w:rPr>
    </w:lvl>
    <w:lvl w:ilvl="6" w:tplc="04090001" w:tentative="1">
      <w:start w:val="1"/>
      <w:numFmt w:val="bullet"/>
      <w:lvlText w:val=""/>
      <w:lvlJc w:val="left"/>
      <w:pPr>
        <w:ind w:left="5126" w:hanging="360"/>
      </w:pPr>
      <w:rPr>
        <w:rFonts w:hint="default" w:ascii="Symbol" w:hAnsi="Symbol"/>
      </w:rPr>
    </w:lvl>
    <w:lvl w:ilvl="7" w:tplc="04090003" w:tentative="1">
      <w:start w:val="1"/>
      <w:numFmt w:val="bullet"/>
      <w:lvlText w:val="o"/>
      <w:lvlJc w:val="left"/>
      <w:pPr>
        <w:ind w:left="5846" w:hanging="360"/>
      </w:pPr>
      <w:rPr>
        <w:rFonts w:hint="default" w:ascii="Courier New" w:hAnsi="Courier New" w:cs="Courier New"/>
      </w:rPr>
    </w:lvl>
    <w:lvl w:ilvl="8" w:tplc="04090005" w:tentative="1">
      <w:start w:val="1"/>
      <w:numFmt w:val="bullet"/>
      <w:lvlText w:val=""/>
      <w:lvlJc w:val="left"/>
      <w:pPr>
        <w:ind w:left="6566" w:hanging="360"/>
      </w:pPr>
      <w:rPr>
        <w:rFonts w:hint="default" w:ascii="Wingdings" w:hAnsi="Wingdings"/>
      </w:rPr>
    </w:lvl>
  </w:abstractNum>
  <w:abstractNum w:abstractNumId="9" w15:restartNumberingAfterBreak="0">
    <w:nsid w:val="4A8E6D1C"/>
    <w:multiLevelType w:val="hybridMultilevel"/>
    <w:tmpl w:val="2FA42702"/>
    <w:lvl w:ilvl="0" w:tplc="04090001">
      <w:start w:val="1"/>
      <w:numFmt w:val="bullet"/>
      <w:lvlText w:val=""/>
      <w:lvlJc w:val="left"/>
      <w:pPr>
        <w:ind w:left="86" w:hanging="360"/>
      </w:pPr>
      <w:rPr>
        <w:rFonts w:hint="default" w:ascii="Symbol" w:hAnsi="Symbol"/>
      </w:rPr>
    </w:lvl>
    <w:lvl w:ilvl="1" w:tplc="04090003" w:tentative="1">
      <w:start w:val="1"/>
      <w:numFmt w:val="bullet"/>
      <w:lvlText w:val="o"/>
      <w:lvlJc w:val="left"/>
      <w:pPr>
        <w:ind w:left="806" w:hanging="360"/>
      </w:pPr>
      <w:rPr>
        <w:rFonts w:hint="default" w:ascii="Courier New" w:hAnsi="Courier New" w:cs="Courier New"/>
      </w:rPr>
    </w:lvl>
    <w:lvl w:ilvl="2" w:tplc="04090005" w:tentative="1">
      <w:start w:val="1"/>
      <w:numFmt w:val="bullet"/>
      <w:lvlText w:val=""/>
      <w:lvlJc w:val="left"/>
      <w:pPr>
        <w:ind w:left="1526" w:hanging="360"/>
      </w:pPr>
      <w:rPr>
        <w:rFonts w:hint="default" w:ascii="Wingdings" w:hAnsi="Wingdings"/>
      </w:rPr>
    </w:lvl>
    <w:lvl w:ilvl="3" w:tplc="04090001" w:tentative="1">
      <w:start w:val="1"/>
      <w:numFmt w:val="bullet"/>
      <w:lvlText w:val=""/>
      <w:lvlJc w:val="left"/>
      <w:pPr>
        <w:ind w:left="2246" w:hanging="360"/>
      </w:pPr>
      <w:rPr>
        <w:rFonts w:hint="default" w:ascii="Symbol" w:hAnsi="Symbol"/>
      </w:rPr>
    </w:lvl>
    <w:lvl w:ilvl="4" w:tplc="04090003" w:tentative="1">
      <w:start w:val="1"/>
      <w:numFmt w:val="bullet"/>
      <w:lvlText w:val="o"/>
      <w:lvlJc w:val="left"/>
      <w:pPr>
        <w:ind w:left="2966" w:hanging="360"/>
      </w:pPr>
      <w:rPr>
        <w:rFonts w:hint="default" w:ascii="Courier New" w:hAnsi="Courier New" w:cs="Courier New"/>
      </w:rPr>
    </w:lvl>
    <w:lvl w:ilvl="5" w:tplc="04090005" w:tentative="1">
      <w:start w:val="1"/>
      <w:numFmt w:val="bullet"/>
      <w:lvlText w:val=""/>
      <w:lvlJc w:val="left"/>
      <w:pPr>
        <w:ind w:left="3686" w:hanging="360"/>
      </w:pPr>
      <w:rPr>
        <w:rFonts w:hint="default" w:ascii="Wingdings" w:hAnsi="Wingdings"/>
      </w:rPr>
    </w:lvl>
    <w:lvl w:ilvl="6" w:tplc="04090001" w:tentative="1">
      <w:start w:val="1"/>
      <w:numFmt w:val="bullet"/>
      <w:lvlText w:val=""/>
      <w:lvlJc w:val="left"/>
      <w:pPr>
        <w:ind w:left="4406" w:hanging="360"/>
      </w:pPr>
      <w:rPr>
        <w:rFonts w:hint="default" w:ascii="Symbol" w:hAnsi="Symbol"/>
      </w:rPr>
    </w:lvl>
    <w:lvl w:ilvl="7" w:tplc="04090003" w:tentative="1">
      <w:start w:val="1"/>
      <w:numFmt w:val="bullet"/>
      <w:lvlText w:val="o"/>
      <w:lvlJc w:val="left"/>
      <w:pPr>
        <w:ind w:left="5126" w:hanging="360"/>
      </w:pPr>
      <w:rPr>
        <w:rFonts w:hint="default" w:ascii="Courier New" w:hAnsi="Courier New" w:cs="Courier New"/>
      </w:rPr>
    </w:lvl>
    <w:lvl w:ilvl="8" w:tplc="04090005" w:tentative="1">
      <w:start w:val="1"/>
      <w:numFmt w:val="bullet"/>
      <w:lvlText w:val=""/>
      <w:lvlJc w:val="left"/>
      <w:pPr>
        <w:ind w:left="5846" w:hanging="360"/>
      </w:pPr>
      <w:rPr>
        <w:rFonts w:hint="default" w:ascii="Wingdings" w:hAnsi="Wingdings"/>
      </w:rPr>
    </w:lvl>
  </w:abstractNum>
  <w:abstractNum w:abstractNumId="10" w15:restartNumberingAfterBreak="0">
    <w:nsid w:val="4BBF1B66"/>
    <w:multiLevelType w:val="hybridMultilevel"/>
    <w:tmpl w:val="920C420A"/>
    <w:lvl w:ilvl="0" w:tplc="0409000F">
      <w:start w:val="1"/>
      <w:numFmt w:val="decimal"/>
      <w:lvlText w:val="%1."/>
      <w:lvlJc w:val="left"/>
      <w:pPr>
        <w:ind w:left="86" w:hanging="360"/>
      </w:p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1" w15:restartNumberingAfterBreak="0">
    <w:nsid w:val="5AC039DD"/>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hint="default" w:ascii="Courier New" w:hAnsi="Courier New" w:cs="Courier New"/>
      </w:rPr>
    </w:lvl>
    <w:lvl w:ilvl="2" w:tplc="04090005" w:tentative="1">
      <w:start w:val="1"/>
      <w:numFmt w:val="bullet"/>
      <w:lvlText w:val=""/>
      <w:lvlJc w:val="left"/>
      <w:pPr>
        <w:ind w:left="1526" w:hanging="360"/>
      </w:pPr>
      <w:rPr>
        <w:rFonts w:hint="default" w:ascii="Wingdings" w:hAnsi="Wingdings"/>
      </w:rPr>
    </w:lvl>
    <w:lvl w:ilvl="3" w:tplc="04090001" w:tentative="1">
      <w:start w:val="1"/>
      <w:numFmt w:val="bullet"/>
      <w:lvlText w:val=""/>
      <w:lvlJc w:val="left"/>
      <w:pPr>
        <w:ind w:left="2246" w:hanging="360"/>
      </w:pPr>
      <w:rPr>
        <w:rFonts w:hint="default" w:ascii="Symbol" w:hAnsi="Symbol"/>
      </w:rPr>
    </w:lvl>
    <w:lvl w:ilvl="4" w:tplc="04090003" w:tentative="1">
      <w:start w:val="1"/>
      <w:numFmt w:val="bullet"/>
      <w:lvlText w:val="o"/>
      <w:lvlJc w:val="left"/>
      <w:pPr>
        <w:ind w:left="2966" w:hanging="360"/>
      </w:pPr>
      <w:rPr>
        <w:rFonts w:hint="default" w:ascii="Courier New" w:hAnsi="Courier New" w:cs="Courier New"/>
      </w:rPr>
    </w:lvl>
    <w:lvl w:ilvl="5" w:tplc="04090005" w:tentative="1">
      <w:start w:val="1"/>
      <w:numFmt w:val="bullet"/>
      <w:lvlText w:val=""/>
      <w:lvlJc w:val="left"/>
      <w:pPr>
        <w:ind w:left="3686" w:hanging="360"/>
      </w:pPr>
      <w:rPr>
        <w:rFonts w:hint="default" w:ascii="Wingdings" w:hAnsi="Wingdings"/>
      </w:rPr>
    </w:lvl>
    <w:lvl w:ilvl="6" w:tplc="04090001" w:tentative="1">
      <w:start w:val="1"/>
      <w:numFmt w:val="bullet"/>
      <w:lvlText w:val=""/>
      <w:lvlJc w:val="left"/>
      <w:pPr>
        <w:ind w:left="4406" w:hanging="360"/>
      </w:pPr>
      <w:rPr>
        <w:rFonts w:hint="default" w:ascii="Symbol" w:hAnsi="Symbol"/>
      </w:rPr>
    </w:lvl>
    <w:lvl w:ilvl="7" w:tplc="04090003" w:tentative="1">
      <w:start w:val="1"/>
      <w:numFmt w:val="bullet"/>
      <w:lvlText w:val="o"/>
      <w:lvlJc w:val="left"/>
      <w:pPr>
        <w:ind w:left="5126" w:hanging="360"/>
      </w:pPr>
      <w:rPr>
        <w:rFonts w:hint="default" w:ascii="Courier New" w:hAnsi="Courier New" w:cs="Courier New"/>
      </w:rPr>
    </w:lvl>
    <w:lvl w:ilvl="8" w:tplc="04090005" w:tentative="1">
      <w:start w:val="1"/>
      <w:numFmt w:val="bullet"/>
      <w:lvlText w:val=""/>
      <w:lvlJc w:val="left"/>
      <w:pPr>
        <w:ind w:left="5846" w:hanging="360"/>
      </w:pPr>
      <w:rPr>
        <w:rFonts w:hint="default" w:ascii="Wingdings" w:hAnsi="Wingdings"/>
      </w:rPr>
    </w:lvl>
  </w:abstractNum>
  <w:abstractNum w:abstractNumId="12" w15:restartNumberingAfterBreak="0">
    <w:nsid w:val="5B093C0C"/>
    <w:multiLevelType w:val="hybridMultilevel"/>
    <w:tmpl w:val="9B083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523695"/>
    <w:multiLevelType w:val="hybridMultilevel"/>
    <w:tmpl w:val="755CC4EC"/>
    <w:lvl w:ilvl="0" w:tplc="33DCE29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F163B7"/>
    <w:multiLevelType w:val="hybridMultilevel"/>
    <w:tmpl w:val="42A64F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DD37AC"/>
    <w:multiLevelType w:val="hybridMultilevel"/>
    <w:tmpl w:val="1A6E70E2"/>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6" w15:restartNumberingAfterBreak="0">
    <w:nsid w:val="7D0E4A98"/>
    <w:multiLevelType w:val="hybridMultilevel"/>
    <w:tmpl w:val="D2C8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A3FAA"/>
    <w:multiLevelType w:val="hybridMultilevel"/>
    <w:tmpl w:val="9B7EAD1C"/>
    <w:lvl w:ilvl="0" w:tplc="494C49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16"/>
  </w:num>
  <w:num w:numId="5">
    <w:abstractNumId w:val="17"/>
  </w:num>
  <w:num w:numId="6">
    <w:abstractNumId w:val="13"/>
  </w:num>
  <w:num w:numId="7">
    <w:abstractNumId w:val="9"/>
  </w:num>
  <w:num w:numId="8">
    <w:abstractNumId w:val="7"/>
  </w:num>
  <w:num w:numId="9">
    <w:abstractNumId w:val="11"/>
  </w:num>
  <w:num w:numId="10">
    <w:abstractNumId w:val="6"/>
  </w:num>
  <w:num w:numId="11">
    <w:abstractNumId w:val="15"/>
  </w:num>
  <w:num w:numId="12">
    <w:abstractNumId w:val="10"/>
  </w:num>
  <w:num w:numId="13">
    <w:abstractNumId w:val="5"/>
  </w:num>
  <w:num w:numId="14">
    <w:abstractNumId w:val="3"/>
  </w:num>
  <w:num w:numId="15">
    <w:abstractNumId w:val="8"/>
  </w:num>
  <w:num w:numId="16">
    <w:abstractNumId w:val="4"/>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26"/>
    <w:rsid w:val="00000CDB"/>
    <w:rsid w:val="00001188"/>
    <w:rsid w:val="000021CF"/>
    <w:rsid w:val="000127DF"/>
    <w:rsid w:val="00013BCD"/>
    <w:rsid w:val="00032E04"/>
    <w:rsid w:val="00042B1F"/>
    <w:rsid w:val="00047E97"/>
    <w:rsid w:val="00070615"/>
    <w:rsid w:val="00083D62"/>
    <w:rsid w:val="000A5A0C"/>
    <w:rsid w:val="000A7732"/>
    <w:rsid w:val="000C34A2"/>
    <w:rsid w:val="000C74F6"/>
    <w:rsid w:val="000D1D7E"/>
    <w:rsid w:val="000F2D55"/>
    <w:rsid w:val="000F554A"/>
    <w:rsid w:val="001014AB"/>
    <w:rsid w:val="0011425E"/>
    <w:rsid w:val="00115AC4"/>
    <w:rsid w:val="001263CF"/>
    <w:rsid w:val="00135B87"/>
    <w:rsid w:val="00155B5B"/>
    <w:rsid w:val="00185253"/>
    <w:rsid w:val="001C7E26"/>
    <w:rsid w:val="001E7F03"/>
    <w:rsid w:val="001F6C4A"/>
    <w:rsid w:val="00201E58"/>
    <w:rsid w:val="00207769"/>
    <w:rsid w:val="00220DCC"/>
    <w:rsid w:val="00223F13"/>
    <w:rsid w:val="00232A30"/>
    <w:rsid w:val="0024248A"/>
    <w:rsid w:val="0027484B"/>
    <w:rsid w:val="002B19D6"/>
    <w:rsid w:val="002F4C65"/>
    <w:rsid w:val="00300FDA"/>
    <w:rsid w:val="00302E32"/>
    <w:rsid w:val="003229CD"/>
    <w:rsid w:val="00323170"/>
    <w:rsid w:val="003311ED"/>
    <w:rsid w:val="00341A13"/>
    <w:rsid w:val="003536A2"/>
    <w:rsid w:val="00355EE7"/>
    <w:rsid w:val="00374EEE"/>
    <w:rsid w:val="00393182"/>
    <w:rsid w:val="00396338"/>
    <w:rsid w:val="00396608"/>
    <w:rsid w:val="00396D56"/>
    <w:rsid w:val="003B32BD"/>
    <w:rsid w:val="003E4196"/>
    <w:rsid w:val="003F0D27"/>
    <w:rsid w:val="003F73E3"/>
    <w:rsid w:val="00443004"/>
    <w:rsid w:val="00475040"/>
    <w:rsid w:val="004770CB"/>
    <w:rsid w:val="00485A46"/>
    <w:rsid w:val="004D05A1"/>
    <w:rsid w:val="004D07AC"/>
    <w:rsid w:val="004D331D"/>
    <w:rsid w:val="004D3EEB"/>
    <w:rsid w:val="004D3F26"/>
    <w:rsid w:val="004D5920"/>
    <w:rsid w:val="004F335A"/>
    <w:rsid w:val="004F3CB0"/>
    <w:rsid w:val="00505210"/>
    <w:rsid w:val="005342C9"/>
    <w:rsid w:val="00535422"/>
    <w:rsid w:val="00545AA5"/>
    <w:rsid w:val="00560CC6"/>
    <w:rsid w:val="00567D89"/>
    <w:rsid w:val="00577CFE"/>
    <w:rsid w:val="005A7F60"/>
    <w:rsid w:val="005B1368"/>
    <w:rsid w:val="005B6A94"/>
    <w:rsid w:val="005C1EE0"/>
    <w:rsid w:val="005C330A"/>
    <w:rsid w:val="005E1424"/>
    <w:rsid w:val="005E4CF1"/>
    <w:rsid w:val="005F6147"/>
    <w:rsid w:val="00610F4C"/>
    <w:rsid w:val="00622327"/>
    <w:rsid w:val="00626A32"/>
    <w:rsid w:val="00654B4E"/>
    <w:rsid w:val="0065582A"/>
    <w:rsid w:val="00656017"/>
    <w:rsid w:val="006A037D"/>
    <w:rsid w:val="006C61B0"/>
    <w:rsid w:val="006E3C66"/>
    <w:rsid w:val="006E6811"/>
    <w:rsid w:val="006E77B2"/>
    <w:rsid w:val="006F2CCA"/>
    <w:rsid w:val="00716FBC"/>
    <w:rsid w:val="007417FC"/>
    <w:rsid w:val="0074332F"/>
    <w:rsid w:val="0075378B"/>
    <w:rsid w:val="00774359"/>
    <w:rsid w:val="007C3A4E"/>
    <w:rsid w:val="007C5132"/>
    <w:rsid w:val="007C640D"/>
    <w:rsid w:val="008000FF"/>
    <w:rsid w:val="00815EE8"/>
    <w:rsid w:val="00821961"/>
    <w:rsid w:val="00857DA5"/>
    <w:rsid w:val="00865872"/>
    <w:rsid w:val="008A36EE"/>
    <w:rsid w:val="008B3842"/>
    <w:rsid w:val="008D619D"/>
    <w:rsid w:val="008D71BA"/>
    <w:rsid w:val="008E4E86"/>
    <w:rsid w:val="00911A11"/>
    <w:rsid w:val="00913C3A"/>
    <w:rsid w:val="00936EF3"/>
    <w:rsid w:val="00955A6F"/>
    <w:rsid w:val="00967A3C"/>
    <w:rsid w:val="00976850"/>
    <w:rsid w:val="00985069"/>
    <w:rsid w:val="009B32FA"/>
    <w:rsid w:val="009C23BC"/>
    <w:rsid w:val="009D73A8"/>
    <w:rsid w:val="009E0EB7"/>
    <w:rsid w:val="00A03C39"/>
    <w:rsid w:val="00A04B77"/>
    <w:rsid w:val="00A32E8F"/>
    <w:rsid w:val="00A515B5"/>
    <w:rsid w:val="00A53CD4"/>
    <w:rsid w:val="00A565B2"/>
    <w:rsid w:val="00A56935"/>
    <w:rsid w:val="00A72F5F"/>
    <w:rsid w:val="00A923FA"/>
    <w:rsid w:val="00AA119B"/>
    <w:rsid w:val="00AA4276"/>
    <w:rsid w:val="00B27B74"/>
    <w:rsid w:val="00B27C9A"/>
    <w:rsid w:val="00B37BE0"/>
    <w:rsid w:val="00B43B28"/>
    <w:rsid w:val="00B43B36"/>
    <w:rsid w:val="00B557BC"/>
    <w:rsid w:val="00B73AD1"/>
    <w:rsid w:val="00B77A27"/>
    <w:rsid w:val="00B8790E"/>
    <w:rsid w:val="00B90172"/>
    <w:rsid w:val="00B9657E"/>
    <w:rsid w:val="00BA3397"/>
    <w:rsid w:val="00BA68C6"/>
    <w:rsid w:val="00BD78D6"/>
    <w:rsid w:val="00C02ACE"/>
    <w:rsid w:val="00C05F86"/>
    <w:rsid w:val="00C06473"/>
    <w:rsid w:val="00C25FD3"/>
    <w:rsid w:val="00C42E5D"/>
    <w:rsid w:val="00C62AD2"/>
    <w:rsid w:val="00C67E20"/>
    <w:rsid w:val="00C86B67"/>
    <w:rsid w:val="00C87674"/>
    <w:rsid w:val="00CA69E4"/>
    <w:rsid w:val="00CD38D6"/>
    <w:rsid w:val="00CE58B4"/>
    <w:rsid w:val="00D05A48"/>
    <w:rsid w:val="00D0643C"/>
    <w:rsid w:val="00D30C39"/>
    <w:rsid w:val="00D33F47"/>
    <w:rsid w:val="00D473C6"/>
    <w:rsid w:val="00D642B0"/>
    <w:rsid w:val="00D70DF9"/>
    <w:rsid w:val="00D77F24"/>
    <w:rsid w:val="00D807A2"/>
    <w:rsid w:val="00D8C49D"/>
    <w:rsid w:val="00D904B6"/>
    <w:rsid w:val="00D97C44"/>
    <w:rsid w:val="00DB67EC"/>
    <w:rsid w:val="00DC49AE"/>
    <w:rsid w:val="00DE638E"/>
    <w:rsid w:val="00DE7EB9"/>
    <w:rsid w:val="00DF7399"/>
    <w:rsid w:val="00E02B72"/>
    <w:rsid w:val="00E05E60"/>
    <w:rsid w:val="00E1081F"/>
    <w:rsid w:val="00E151AA"/>
    <w:rsid w:val="00E909CB"/>
    <w:rsid w:val="00E9160F"/>
    <w:rsid w:val="00E9675F"/>
    <w:rsid w:val="00EA3332"/>
    <w:rsid w:val="00EB6EC8"/>
    <w:rsid w:val="00EC087F"/>
    <w:rsid w:val="00EC6F84"/>
    <w:rsid w:val="00EE44FB"/>
    <w:rsid w:val="00EE708A"/>
    <w:rsid w:val="00EF24D3"/>
    <w:rsid w:val="00EF505D"/>
    <w:rsid w:val="00F12115"/>
    <w:rsid w:val="00F541E5"/>
    <w:rsid w:val="00F64547"/>
    <w:rsid w:val="00F80631"/>
    <w:rsid w:val="00F910C2"/>
    <w:rsid w:val="00F96B85"/>
    <w:rsid w:val="00FA1604"/>
    <w:rsid w:val="00FC28FA"/>
    <w:rsid w:val="00FE5A48"/>
    <w:rsid w:val="00FF3FDE"/>
    <w:rsid w:val="00FF4C11"/>
    <w:rsid w:val="01CA9E04"/>
    <w:rsid w:val="021F8F52"/>
    <w:rsid w:val="028DEAE6"/>
    <w:rsid w:val="02A1A8D3"/>
    <w:rsid w:val="068D22D8"/>
    <w:rsid w:val="06DB6BAF"/>
    <w:rsid w:val="072D16C5"/>
    <w:rsid w:val="0736B8A1"/>
    <w:rsid w:val="081C44ED"/>
    <w:rsid w:val="09326809"/>
    <w:rsid w:val="0C346DDC"/>
    <w:rsid w:val="0C6687DA"/>
    <w:rsid w:val="0C66B528"/>
    <w:rsid w:val="0D832A20"/>
    <w:rsid w:val="0DE96F93"/>
    <w:rsid w:val="0E1FEAF4"/>
    <w:rsid w:val="0E30D800"/>
    <w:rsid w:val="0F2E577F"/>
    <w:rsid w:val="103C4032"/>
    <w:rsid w:val="103C4032"/>
    <w:rsid w:val="103D0ACF"/>
    <w:rsid w:val="1054FF24"/>
    <w:rsid w:val="10AB82AB"/>
    <w:rsid w:val="10F8FECA"/>
    <w:rsid w:val="11C16D16"/>
    <w:rsid w:val="11E9E0F1"/>
    <w:rsid w:val="138DC2E1"/>
    <w:rsid w:val="13E05750"/>
    <w:rsid w:val="145005F7"/>
    <w:rsid w:val="14E1701D"/>
    <w:rsid w:val="1517D026"/>
    <w:rsid w:val="1535F041"/>
    <w:rsid w:val="15761D2D"/>
    <w:rsid w:val="15CF5F7B"/>
    <w:rsid w:val="178E5D22"/>
    <w:rsid w:val="17949522"/>
    <w:rsid w:val="19AADDF7"/>
    <w:rsid w:val="1A06BCE8"/>
    <w:rsid w:val="1BD7BC00"/>
    <w:rsid w:val="1D1F1DEF"/>
    <w:rsid w:val="1DB195D1"/>
    <w:rsid w:val="1DD58EA8"/>
    <w:rsid w:val="20155A1E"/>
    <w:rsid w:val="22C46E3D"/>
    <w:rsid w:val="232D0007"/>
    <w:rsid w:val="24A91980"/>
    <w:rsid w:val="26DC6B97"/>
    <w:rsid w:val="2747146E"/>
    <w:rsid w:val="27A5B956"/>
    <w:rsid w:val="27BEE261"/>
    <w:rsid w:val="281059AC"/>
    <w:rsid w:val="2830FDE5"/>
    <w:rsid w:val="296D91FC"/>
    <w:rsid w:val="298AE8C4"/>
    <w:rsid w:val="2AB657C5"/>
    <w:rsid w:val="2C3C9A09"/>
    <w:rsid w:val="2C67F16E"/>
    <w:rsid w:val="2D2331D2"/>
    <w:rsid w:val="2DD0AE5E"/>
    <w:rsid w:val="2E96FCFA"/>
    <w:rsid w:val="2F54E066"/>
    <w:rsid w:val="2F89C8E8"/>
    <w:rsid w:val="30B06991"/>
    <w:rsid w:val="311F40DB"/>
    <w:rsid w:val="3129F9FF"/>
    <w:rsid w:val="3306A921"/>
    <w:rsid w:val="344C81E6"/>
    <w:rsid w:val="345D3A0B"/>
    <w:rsid w:val="35144FAF"/>
    <w:rsid w:val="35F90A6C"/>
    <w:rsid w:val="36497088"/>
    <w:rsid w:val="36648EC8"/>
    <w:rsid w:val="36A7869F"/>
    <w:rsid w:val="381BA81F"/>
    <w:rsid w:val="3B46F30D"/>
    <w:rsid w:val="3C1EBC67"/>
    <w:rsid w:val="3C94F3BF"/>
    <w:rsid w:val="3D69BE6B"/>
    <w:rsid w:val="3E0C09D7"/>
    <w:rsid w:val="3EF7DF44"/>
    <w:rsid w:val="3FFAE4D0"/>
    <w:rsid w:val="400DACE6"/>
    <w:rsid w:val="402E79D0"/>
    <w:rsid w:val="4082F780"/>
    <w:rsid w:val="41D5C981"/>
    <w:rsid w:val="42BC5813"/>
    <w:rsid w:val="42C2CA67"/>
    <w:rsid w:val="431C607C"/>
    <w:rsid w:val="43FCC3A1"/>
    <w:rsid w:val="4497A509"/>
    <w:rsid w:val="46570C1B"/>
    <w:rsid w:val="46A3BE9D"/>
    <w:rsid w:val="476FE1F6"/>
    <w:rsid w:val="47B2EC1D"/>
    <w:rsid w:val="48098DA8"/>
    <w:rsid w:val="48B9889C"/>
    <w:rsid w:val="4960A1A3"/>
    <w:rsid w:val="4A2F1916"/>
    <w:rsid w:val="4A944EBF"/>
    <w:rsid w:val="4C08ABCC"/>
    <w:rsid w:val="4C611682"/>
    <w:rsid w:val="4D0F7AC7"/>
    <w:rsid w:val="4D2297CA"/>
    <w:rsid w:val="4EB8B686"/>
    <w:rsid w:val="4ED83147"/>
    <w:rsid w:val="4EDE44EE"/>
    <w:rsid w:val="4F479F30"/>
    <w:rsid w:val="50471B89"/>
    <w:rsid w:val="50C3BAEC"/>
    <w:rsid w:val="51DCD6F4"/>
    <w:rsid w:val="521554FE"/>
    <w:rsid w:val="52474285"/>
    <w:rsid w:val="527CE18F"/>
    <w:rsid w:val="5302F43D"/>
    <w:rsid w:val="534C7E83"/>
    <w:rsid w:val="53B43688"/>
    <w:rsid w:val="5528EE1A"/>
    <w:rsid w:val="563A94FF"/>
    <w:rsid w:val="56EFD556"/>
    <w:rsid w:val="571AB3A8"/>
    <w:rsid w:val="57387705"/>
    <w:rsid w:val="577F40C0"/>
    <w:rsid w:val="587F4311"/>
    <w:rsid w:val="58B68409"/>
    <w:rsid w:val="58D0D5CB"/>
    <w:rsid w:val="596E2F12"/>
    <w:rsid w:val="5973479C"/>
    <w:rsid w:val="59F8146E"/>
    <w:rsid w:val="5A35765D"/>
    <w:rsid w:val="5A8855C0"/>
    <w:rsid w:val="5A97CEB0"/>
    <w:rsid w:val="5C721DD6"/>
    <w:rsid w:val="5D17B19C"/>
    <w:rsid w:val="5F0BE929"/>
    <w:rsid w:val="5FFE683D"/>
    <w:rsid w:val="6017DA9F"/>
    <w:rsid w:val="603FA9E6"/>
    <w:rsid w:val="60BC6BEA"/>
    <w:rsid w:val="617B1104"/>
    <w:rsid w:val="62583C4B"/>
    <w:rsid w:val="639CCD9B"/>
    <w:rsid w:val="64DE9897"/>
    <w:rsid w:val="65456BD5"/>
    <w:rsid w:val="65973FDA"/>
    <w:rsid w:val="669C0483"/>
    <w:rsid w:val="66D46E5D"/>
    <w:rsid w:val="6720F2B5"/>
    <w:rsid w:val="68703EBE"/>
    <w:rsid w:val="6982D99E"/>
    <w:rsid w:val="69B9B911"/>
    <w:rsid w:val="6A62F421"/>
    <w:rsid w:val="6B295870"/>
    <w:rsid w:val="6BDCA762"/>
    <w:rsid w:val="6C2D2E22"/>
    <w:rsid w:val="6C99652F"/>
    <w:rsid w:val="6C9BA5A6"/>
    <w:rsid w:val="6D54401B"/>
    <w:rsid w:val="6F0756E2"/>
    <w:rsid w:val="6F4761C3"/>
    <w:rsid w:val="6FB22D52"/>
    <w:rsid w:val="6FF0C1C1"/>
    <w:rsid w:val="70144232"/>
    <w:rsid w:val="72ADF39B"/>
    <w:rsid w:val="733B4B23"/>
    <w:rsid w:val="7565B360"/>
    <w:rsid w:val="77590FD0"/>
    <w:rsid w:val="77A9A119"/>
    <w:rsid w:val="782CCE27"/>
    <w:rsid w:val="7AC49487"/>
    <w:rsid w:val="7C58FF1D"/>
    <w:rsid w:val="7D1C7296"/>
    <w:rsid w:val="7EE7EE8F"/>
    <w:rsid w:val="7F5D552A"/>
    <w:rsid w:val="7F84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1B21"/>
  <w15:chartTrackingRefBased/>
  <w15:docId w15:val="{648ABBA2-C5C4-4A17-8F4F-916B537C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A36E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7F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B6A94"/>
    <w:pPr>
      <w:ind w:left="720"/>
      <w:contextualSpacing/>
    </w:pPr>
  </w:style>
  <w:style w:type="character" w:styleId="Heading1Char" w:customStyle="1">
    <w:name w:val="Heading 1 Char"/>
    <w:basedOn w:val="DefaultParagraphFont"/>
    <w:link w:val="Heading1"/>
    <w:uiPriority w:val="9"/>
    <w:rsid w:val="008A36EE"/>
    <w:rPr>
      <w:rFonts w:asciiTheme="majorHAnsi" w:hAnsiTheme="majorHAnsi" w:eastAsiaTheme="majorEastAsia" w:cstheme="majorBidi"/>
      <w:color w:val="2E74B5" w:themeColor="accent1" w:themeShade="BF"/>
      <w:sz w:val="32"/>
      <w:szCs w:val="32"/>
    </w:rPr>
  </w:style>
  <w:style w:type="paragraph" w:styleId="Header">
    <w:name w:val="header"/>
    <w:basedOn w:val="Normal"/>
    <w:link w:val="HeaderChar"/>
    <w:uiPriority w:val="99"/>
    <w:unhideWhenUsed/>
    <w:rsid w:val="00135B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5B87"/>
  </w:style>
  <w:style w:type="paragraph" w:styleId="Footer">
    <w:name w:val="footer"/>
    <w:basedOn w:val="Normal"/>
    <w:link w:val="FooterChar"/>
    <w:uiPriority w:val="99"/>
    <w:unhideWhenUsed/>
    <w:rsid w:val="00135B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5B87"/>
  </w:style>
  <w:style w:type="paragraph" w:styleId="BalloonText">
    <w:name w:val="Balloon Text"/>
    <w:basedOn w:val="Normal"/>
    <w:link w:val="BalloonTextChar"/>
    <w:uiPriority w:val="99"/>
    <w:semiHidden/>
    <w:unhideWhenUsed/>
    <w:rsid w:val="00E9675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9675F"/>
    <w:rPr>
      <w:rFonts w:ascii="Segoe UI" w:hAnsi="Segoe UI" w:cs="Segoe UI"/>
      <w:sz w:val="18"/>
      <w:szCs w:val="18"/>
    </w:rPr>
  </w:style>
  <w:style w:type="character" w:styleId="CommentReference">
    <w:name w:val="annotation reference"/>
    <w:basedOn w:val="DefaultParagraphFont"/>
    <w:uiPriority w:val="99"/>
    <w:semiHidden/>
    <w:unhideWhenUsed/>
    <w:rsid w:val="00396608"/>
    <w:rPr>
      <w:sz w:val="16"/>
      <w:szCs w:val="16"/>
    </w:rPr>
  </w:style>
  <w:style w:type="paragraph" w:styleId="CommentText">
    <w:name w:val="annotation text"/>
    <w:basedOn w:val="Normal"/>
    <w:link w:val="CommentTextChar"/>
    <w:uiPriority w:val="99"/>
    <w:semiHidden/>
    <w:unhideWhenUsed/>
    <w:rsid w:val="00396608"/>
    <w:pPr>
      <w:spacing w:line="240" w:lineRule="auto"/>
    </w:pPr>
    <w:rPr>
      <w:sz w:val="20"/>
      <w:szCs w:val="20"/>
    </w:rPr>
  </w:style>
  <w:style w:type="character" w:styleId="CommentTextChar" w:customStyle="1">
    <w:name w:val="Comment Text Char"/>
    <w:basedOn w:val="DefaultParagraphFont"/>
    <w:link w:val="CommentText"/>
    <w:uiPriority w:val="99"/>
    <w:semiHidden/>
    <w:rsid w:val="00396608"/>
    <w:rPr>
      <w:sz w:val="20"/>
      <w:szCs w:val="20"/>
    </w:rPr>
  </w:style>
  <w:style w:type="paragraph" w:styleId="CommentSubject">
    <w:name w:val="annotation subject"/>
    <w:basedOn w:val="CommentText"/>
    <w:next w:val="CommentText"/>
    <w:link w:val="CommentSubjectChar"/>
    <w:uiPriority w:val="99"/>
    <w:semiHidden/>
    <w:unhideWhenUsed/>
    <w:rsid w:val="00396608"/>
    <w:rPr>
      <w:b/>
      <w:bCs/>
    </w:rPr>
  </w:style>
  <w:style w:type="character" w:styleId="CommentSubjectChar" w:customStyle="1">
    <w:name w:val="Comment Subject Char"/>
    <w:basedOn w:val="CommentTextChar"/>
    <w:link w:val="CommentSubject"/>
    <w:uiPriority w:val="99"/>
    <w:semiHidden/>
    <w:rsid w:val="00396608"/>
    <w:rPr>
      <w:b/>
      <w:bCs/>
      <w:sz w:val="20"/>
      <w:szCs w:val="20"/>
    </w:rPr>
  </w:style>
  <w:style w:type="paragraph" w:styleId="NormalWeb">
    <w:name w:val="Normal (Web)"/>
    <w:basedOn w:val="Normal"/>
    <w:uiPriority w:val="99"/>
    <w:rsid w:val="004D3EEB"/>
    <w:pPr>
      <w:spacing w:before="100" w:beforeAutospacing="1" w:after="100" w:afterAutospacing="1" w:line="240" w:lineRule="auto"/>
    </w:pPr>
    <w:rPr>
      <w:rFonts w:ascii="Times New Roman" w:hAnsi="Times New Roman" w:eastAsia="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43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yperlink" Target="mailto:Ko.shoele@gmail.com"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mailto:Acw16e@my.fsu.edu" TargetMode="External" Id="rId17" /><Relationship Type="http://schemas.openxmlformats.org/officeDocument/2006/relationships/customXml" Target="../customXml/item2.xml" Id="rId2" /><Relationship Type="http://schemas.openxmlformats.org/officeDocument/2006/relationships/hyperlink" Target="mailto:Kp18@my.fsu.edu"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yperlink" Target="mailto:Gsm16b@my.fsu.edu" TargetMode="Externa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ha18b@my.fsu.edu" TargetMode="External" Id="rId14" /><Relationship Type="http://schemas.microsoft.com/office/2019/09/relationships/intelligence" Target="intelligence.xml" Id="Rea8deb1cc9ae48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DB63CD2D076C4AA6F1045C53BAFB3C" ma:contentTypeVersion="10" ma:contentTypeDescription="Create a new document." ma:contentTypeScope="" ma:versionID="d52927c04aa23c7db45aca7dc375d126">
  <xsd:schema xmlns:xsd="http://www.w3.org/2001/XMLSchema" xmlns:xs="http://www.w3.org/2001/XMLSchema" xmlns:p="http://schemas.microsoft.com/office/2006/metadata/properties" xmlns:ns2="960dcef2-0dad-45ea-9733-32dda75fb699" xmlns:ns3="89653d01-80dc-47f8-9fd7-8838746b59a3" targetNamespace="http://schemas.microsoft.com/office/2006/metadata/properties" ma:root="true" ma:fieldsID="097d676f791c54b557586d0c51c74f48" ns2:_="" ns3:_="">
    <xsd:import namespace="960dcef2-0dad-45ea-9733-32dda75fb699"/>
    <xsd:import namespace="89653d01-80dc-47f8-9fd7-8838746b59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dcef2-0dad-45ea-9733-32dda75fb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53d01-80dc-47f8-9fd7-8838746b59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C996D-CC55-4420-8483-4CF483C7CF50}">
  <ds:schemaRefs>
    <ds:schemaRef ds:uri="http://schemas.microsoft.com/sharepoint/v3/contenttype/forms"/>
  </ds:schemaRefs>
</ds:datastoreItem>
</file>

<file path=customXml/itemProps2.xml><?xml version="1.0" encoding="utf-8"?>
<ds:datastoreItem xmlns:ds="http://schemas.openxmlformats.org/officeDocument/2006/customXml" ds:itemID="{148D1A4D-ECEA-45F4-A56F-CB1D0462EF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498699-1029-4A87-BA27-09F8DE213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dcef2-0dad-45ea-9733-32dda75fb699"/>
    <ds:schemaRef ds:uri="89653d01-80dc-47f8-9fd7-8838746b5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Florida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sahar</dc:creator>
  <keywords/>
  <dc:description/>
  <lastModifiedBy>Aaron Wolfson</lastModifiedBy>
  <revision>25</revision>
  <lastPrinted>2019-05-31T18:38:00.0000000Z</lastPrinted>
  <dcterms:created xsi:type="dcterms:W3CDTF">2021-11-19T22:24:00.0000000Z</dcterms:created>
  <dcterms:modified xsi:type="dcterms:W3CDTF">2022-03-09T21:02:53.7964873Z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0x010100C0DB63CD2D076C4AA6F1045C53BAFB3C</vt:lpwstr>
  </property>
</Properties>
</file>