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3F518" w14:textId="65A6450B" w:rsidR="00C812CF" w:rsidRPr="00C812CF" w:rsidRDefault="00C812CF" w:rsidP="00C812CF">
      <w:pPr>
        <w:spacing w:line="257" w:lineRule="auto"/>
        <w:ind w:firstLine="720"/>
        <w:jc w:val="center"/>
        <w:rPr>
          <w:rFonts w:ascii="Calibri" w:eastAsia="Calibri" w:hAnsi="Calibri" w:cs="Calibri"/>
          <w:b/>
          <w:bCs/>
          <w:sz w:val="40"/>
          <w:szCs w:val="40"/>
        </w:rPr>
      </w:pPr>
      <w:r>
        <w:rPr>
          <w:rFonts w:ascii="Calibri" w:eastAsia="Calibri" w:hAnsi="Calibri" w:cs="Calibri"/>
          <w:b/>
          <w:bCs/>
          <w:sz w:val="40"/>
          <w:szCs w:val="40"/>
        </w:rPr>
        <w:t>TEAM 310</w:t>
      </w:r>
    </w:p>
    <w:p w14:paraId="4948D1EE" w14:textId="77777777" w:rsidR="00C812CF" w:rsidRDefault="00C812CF" w:rsidP="1783D93A">
      <w:pPr>
        <w:spacing w:line="257" w:lineRule="auto"/>
        <w:ind w:firstLine="720"/>
        <w:jc w:val="both"/>
        <w:rPr>
          <w:rFonts w:ascii="Calibri" w:eastAsia="Calibri" w:hAnsi="Calibri" w:cs="Calibri"/>
          <w:sz w:val="24"/>
          <w:szCs w:val="24"/>
        </w:rPr>
      </w:pPr>
    </w:p>
    <w:p w14:paraId="021DF8B9" w14:textId="4683F973" w:rsidR="67A053ED" w:rsidRPr="00A9493C" w:rsidRDefault="1783D93A" w:rsidP="00A9493C">
      <w:pPr>
        <w:spacing w:line="257" w:lineRule="auto"/>
        <w:ind w:firstLine="720"/>
        <w:jc w:val="both"/>
        <w:rPr>
          <w:rFonts w:ascii="Calibri" w:eastAsia="Calibri" w:hAnsi="Calibri" w:cs="Calibri"/>
          <w:sz w:val="24"/>
          <w:szCs w:val="24"/>
          <w:rPrChange w:id="0" w:author="Nicolas Palmeiro" w:date="2020-02-13T16:54:00Z">
            <w:rPr/>
          </w:rPrChange>
        </w:rPr>
      </w:pPr>
      <w:del w:id="1" w:author="Nicolas Palmeiro" w:date="2020-02-13T16:55:00Z">
        <w:r w:rsidRPr="1783D93A" w:rsidDel="00A9493C">
          <w:rPr>
            <w:rFonts w:ascii="Calibri" w:eastAsia="Calibri" w:hAnsi="Calibri" w:cs="Calibri"/>
            <w:sz w:val="24"/>
            <w:szCs w:val="24"/>
          </w:rPr>
          <w:delText xml:space="preserve">Electricity is the driving force behind most aspects of today’s world. </w:delText>
        </w:r>
      </w:del>
      <w:ins w:id="2" w:author="Nicolas Palmeiro" w:date="2020-02-13T16:55:00Z">
        <w:r w:rsidR="00A9493C">
          <w:rPr>
            <w:rFonts w:ascii="Calibri" w:eastAsia="Calibri" w:hAnsi="Calibri" w:cs="Calibri"/>
            <w:sz w:val="24"/>
            <w:szCs w:val="24"/>
          </w:rPr>
          <w:t xml:space="preserve">Access to electricity directly affects our quality of life on a day to day basis. </w:t>
        </w:r>
      </w:ins>
      <w:r w:rsidRPr="1783D93A">
        <w:rPr>
          <w:rFonts w:ascii="Calibri" w:eastAsia="Calibri" w:hAnsi="Calibri" w:cs="Calibri"/>
          <w:sz w:val="24"/>
          <w:szCs w:val="24"/>
        </w:rPr>
        <w:t>Th</w:t>
      </w:r>
      <w:ins w:id="3" w:author="Nicolas Palmeiro" w:date="2020-02-17T10:10:00Z">
        <w:r w:rsidR="00AC3DFC">
          <w:rPr>
            <w:rFonts w:ascii="Calibri" w:eastAsia="Calibri" w:hAnsi="Calibri" w:cs="Calibri"/>
            <w:sz w:val="24"/>
            <w:szCs w:val="24"/>
          </w:rPr>
          <w:t>e</w:t>
        </w:r>
      </w:ins>
      <w:del w:id="4" w:author="Nicolas Palmeiro" w:date="2020-02-17T10:10:00Z">
        <w:r w:rsidRPr="1783D93A" w:rsidDel="00AC3DFC">
          <w:rPr>
            <w:rFonts w:ascii="Calibri" w:eastAsia="Calibri" w:hAnsi="Calibri" w:cs="Calibri"/>
            <w:sz w:val="24"/>
            <w:szCs w:val="24"/>
          </w:rPr>
          <w:delText>e</w:delText>
        </w:r>
      </w:del>
      <w:r w:rsidRPr="1783D93A">
        <w:rPr>
          <w:rFonts w:ascii="Calibri" w:eastAsia="Calibri" w:hAnsi="Calibri" w:cs="Calibri"/>
          <w:sz w:val="24"/>
          <w:szCs w:val="24"/>
        </w:rPr>
        <w:t xml:space="preserve"> impact of power loss can vary from minor to </w:t>
      </w:r>
      <w:ins w:id="5" w:author="Nicolas Palmeiro" w:date="2020-02-13T16:46:00Z">
        <w:r w:rsidR="00A9493C">
          <w:rPr>
            <w:rFonts w:ascii="Calibri" w:eastAsia="Calibri" w:hAnsi="Calibri" w:cs="Calibri"/>
            <w:sz w:val="24"/>
            <w:szCs w:val="24"/>
          </w:rPr>
          <w:t>life-</w:t>
        </w:r>
      </w:ins>
      <w:ins w:id="6" w:author="Nicolas Palmeiro" w:date="2020-02-13T16:47:00Z">
        <w:r w:rsidR="00A9493C">
          <w:rPr>
            <w:rFonts w:ascii="Calibri" w:eastAsia="Calibri" w:hAnsi="Calibri" w:cs="Calibri"/>
            <w:sz w:val="24"/>
            <w:szCs w:val="24"/>
          </w:rPr>
          <w:t>threatening risk</w:t>
        </w:r>
      </w:ins>
      <w:del w:id="7" w:author="Nicolas Palmeiro" w:date="2020-02-13T16:46:00Z">
        <w:r w:rsidRPr="1783D93A" w:rsidDel="00A9493C">
          <w:rPr>
            <w:rFonts w:ascii="Calibri" w:eastAsia="Calibri" w:hAnsi="Calibri" w:cs="Calibri"/>
            <w:sz w:val="24"/>
            <w:szCs w:val="24"/>
          </w:rPr>
          <w:delText>fatal threats</w:delText>
        </w:r>
      </w:del>
      <w:r w:rsidRPr="1783D93A">
        <w:rPr>
          <w:rFonts w:ascii="Calibri" w:eastAsia="Calibri" w:hAnsi="Calibri" w:cs="Calibri"/>
          <w:sz w:val="24"/>
          <w:szCs w:val="24"/>
        </w:rPr>
        <w:t xml:space="preserve"> in the fields of industry and healthcare. </w:t>
      </w:r>
      <w:del w:id="8" w:author="Nicolas Palmeiro" w:date="2020-02-13T16:58:00Z">
        <w:r w:rsidRPr="1783D93A" w:rsidDel="0005289C">
          <w:rPr>
            <w:rFonts w:ascii="Calibri" w:eastAsia="Calibri" w:hAnsi="Calibri" w:cs="Calibri"/>
            <w:sz w:val="24"/>
            <w:szCs w:val="24"/>
          </w:rPr>
          <w:delText xml:space="preserve">For every power outage, there must be someone ready to respond. </w:delText>
        </w:r>
      </w:del>
      <w:r w:rsidRPr="1783D93A">
        <w:rPr>
          <w:rFonts w:ascii="Calibri" w:eastAsia="Calibri" w:hAnsi="Calibri" w:cs="Calibri"/>
          <w:sz w:val="24"/>
          <w:szCs w:val="24"/>
        </w:rPr>
        <w:t>Over five million customers in the state of Florida depend on Florida Power &amp; Light (FPL) to</w:t>
      </w:r>
      <w:del w:id="9" w:author="Nicolas Palmeiro" w:date="2020-02-13T16:58:00Z">
        <w:r w:rsidRPr="1783D93A" w:rsidDel="0005289C">
          <w:rPr>
            <w:rFonts w:ascii="Calibri" w:eastAsia="Calibri" w:hAnsi="Calibri" w:cs="Calibri"/>
            <w:sz w:val="24"/>
            <w:szCs w:val="24"/>
          </w:rPr>
          <w:delText xml:space="preserve"> </w:delText>
        </w:r>
      </w:del>
      <w:ins w:id="10" w:author="Nicolas Palmeiro" w:date="2020-02-13T16:58:00Z">
        <w:r w:rsidR="0005289C">
          <w:rPr>
            <w:rFonts w:ascii="Calibri" w:eastAsia="Calibri" w:hAnsi="Calibri" w:cs="Calibri"/>
            <w:sz w:val="24"/>
            <w:szCs w:val="24"/>
          </w:rPr>
          <w:t xml:space="preserve"> maintain </w:t>
        </w:r>
      </w:ins>
      <w:ins w:id="11" w:author="Nicolas Palmeiro" w:date="2020-02-13T16:59:00Z">
        <w:r w:rsidR="0005289C">
          <w:rPr>
            <w:rFonts w:ascii="Calibri" w:eastAsia="Calibri" w:hAnsi="Calibri" w:cs="Calibri"/>
            <w:sz w:val="24"/>
            <w:szCs w:val="24"/>
          </w:rPr>
          <w:t>a reliable supply of power</w:t>
        </w:r>
      </w:ins>
      <w:del w:id="12" w:author="Nicolas Palmeiro" w:date="2020-02-13T16:58:00Z">
        <w:r w:rsidRPr="1783D93A" w:rsidDel="0005289C">
          <w:rPr>
            <w:rFonts w:ascii="Calibri" w:eastAsia="Calibri" w:hAnsi="Calibri" w:cs="Calibri"/>
            <w:sz w:val="24"/>
            <w:szCs w:val="24"/>
          </w:rPr>
          <w:delText>be that first responder</w:delText>
        </w:r>
      </w:del>
      <w:r w:rsidR="006C35BD">
        <w:rPr>
          <w:rFonts w:ascii="Calibri" w:eastAsia="Calibri" w:hAnsi="Calibri" w:cs="Calibri"/>
          <w:sz w:val="24"/>
          <w:szCs w:val="24"/>
        </w:rPr>
        <w:t xml:space="preserve">. </w:t>
      </w:r>
      <w:ins w:id="13" w:author="Nicolas Palmeiro" w:date="2020-02-13T16:59:00Z">
        <w:r w:rsidR="0005289C">
          <w:rPr>
            <w:rFonts w:ascii="Calibri" w:eastAsia="Calibri" w:hAnsi="Calibri" w:cs="Calibri"/>
            <w:sz w:val="24"/>
            <w:szCs w:val="24"/>
          </w:rPr>
          <w:t>U</w:t>
        </w:r>
      </w:ins>
      <w:ins w:id="14" w:author="Nicolas Palmeiro" w:date="2020-02-13T16:48:00Z">
        <w:r w:rsidR="00A9493C">
          <w:rPr>
            <w:rFonts w:ascii="Calibri" w:eastAsia="Calibri" w:hAnsi="Calibri" w:cs="Calibri"/>
            <w:sz w:val="24"/>
            <w:szCs w:val="24"/>
          </w:rPr>
          <w:t xml:space="preserve">tility companies such as FPL </w:t>
        </w:r>
      </w:ins>
      <w:ins w:id="15" w:author="Nicolas Palmeiro" w:date="2020-02-13T17:00:00Z">
        <w:r w:rsidR="0005289C">
          <w:rPr>
            <w:rFonts w:ascii="Calibri" w:eastAsia="Calibri" w:hAnsi="Calibri" w:cs="Calibri"/>
            <w:sz w:val="24"/>
            <w:szCs w:val="24"/>
          </w:rPr>
          <w:t xml:space="preserve">have line workers </w:t>
        </w:r>
      </w:ins>
      <w:del w:id="16" w:author="Nicolas Palmeiro" w:date="2020-02-13T16:48:00Z">
        <w:r w:rsidR="006C35BD" w:rsidDel="00A9493C">
          <w:rPr>
            <w:rFonts w:ascii="Calibri" w:eastAsia="Calibri" w:hAnsi="Calibri" w:cs="Calibri"/>
            <w:sz w:val="24"/>
            <w:szCs w:val="24"/>
          </w:rPr>
          <w:delText xml:space="preserve">FPL and other power companies </w:delText>
        </w:r>
      </w:del>
      <w:r w:rsidR="006C35BD">
        <w:rPr>
          <w:rFonts w:ascii="Calibri" w:eastAsia="Calibri" w:hAnsi="Calibri" w:cs="Calibri"/>
          <w:sz w:val="24"/>
          <w:szCs w:val="24"/>
        </w:rPr>
        <w:t xml:space="preserve">perform routine maintenance and repairs on </w:t>
      </w:r>
      <w:ins w:id="17" w:author="Nicolas Palmeiro" w:date="2020-02-13T17:07:00Z">
        <w:r w:rsidR="006F56A3">
          <w:rPr>
            <w:rFonts w:ascii="Calibri" w:eastAsia="Calibri" w:hAnsi="Calibri" w:cs="Calibri"/>
            <w:sz w:val="24"/>
            <w:szCs w:val="24"/>
          </w:rPr>
          <w:t>active</w:t>
        </w:r>
      </w:ins>
      <w:del w:id="18" w:author="Nicolas Palmeiro" w:date="2020-02-13T17:07:00Z">
        <w:r w:rsidR="00A451C6" w:rsidDel="006F56A3">
          <w:rPr>
            <w:rFonts w:ascii="Calibri" w:eastAsia="Calibri" w:hAnsi="Calibri" w:cs="Calibri"/>
            <w:sz w:val="24"/>
            <w:szCs w:val="24"/>
          </w:rPr>
          <w:delText>live</w:delText>
        </w:r>
      </w:del>
      <w:r w:rsidR="00A451C6">
        <w:rPr>
          <w:rFonts w:ascii="Calibri" w:eastAsia="Calibri" w:hAnsi="Calibri" w:cs="Calibri"/>
          <w:sz w:val="24"/>
          <w:szCs w:val="24"/>
        </w:rPr>
        <w:t xml:space="preserve"> power lines </w:t>
      </w:r>
      <w:r w:rsidR="006C35BD">
        <w:rPr>
          <w:rFonts w:ascii="Calibri" w:eastAsia="Calibri" w:hAnsi="Calibri" w:cs="Calibri"/>
          <w:sz w:val="24"/>
          <w:szCs w:val="24"/>
        </w:rPr>
        <w:t xml:space="preserve">to </w:t>
      </w:r>
      <w:ins w:id="19" w:author="Nicolas Palmeiro" w:date="2020-02-13T17:01:00Z">
        <w:r w:rsidR="0005289C">
          <w:rPr>
            <w:rFonts w:ascii="Calibri" w:eastAsia="Calibri" w:hAnsi="Calibri" w:cs="Calibri"/>
            <w:sz w:val="24"/>
            <w:szCs w:val="24"/>
          </w:rPr>
          <w:t xml:space="preserve">maximize </w:t>
        </w:r>
      </w:ins>
      <w:del w:id="20" w:author="Nicolas Palmeiro" w:date="2020-02-13T17:01:00Z">
        <w:r w:rsidR="006C35BD" w:rsidDel="0005289C">
          <w:rPr>
            <w:rFonts w:ascii="Calibri" w:eastAsia="Calibri" w:hAnsi="Calibri" w:cs="Calibri"/>
            <w:sz w:val="24"/>
            <w:szCs w:val="24"/>
          </w:rPr>
          <w:delText xml:space="preserve">minimize </w:delText>
        </w:r>
      </w:del>
      <w:r w:rsidR="006C35BD">
        <w:rPr>
          <w:rFonts w:ascii="Calibri" w:eastAsia="Calibri" w:hAnsi="Calibri" w:cs="Calibri"/>
          <w:sz w:val="24"/>
          <w:szCs w:val="24"/>
        </w:rPr>
        <w:t xml:space="preserve">customers </w:t>
      </w:r>
      <w:ins w:id="21" w:author="Nicolas Palmeiro" w:date="2020-02-13T17:01:00Z">
        <w:r w:rsidR="0005289C">
          <w:rPr>
            <w:rFonts w:ascii="Calibri" w:eastAsia="Calibri" w:hAnsi="Calibri" w:cs="Calibri"/>
            <w:sz w:val="24"/>
            <w:szCs w:val="24"/>
          </w:rPr>
          <w:t>satisfaction</w:t>
        </w:r>
      </w:ins>
      <w:del w:id="22" w:author="Nicolas Palmeiro" w:date="2020-02-13T17:01:00Z">
        <w:r w:rsidR="006C35BD" w:rsidDel="0005289C">
          <w:rPr>
            <w:rFonts w:ascii="Calibri" w:eastAsia="Calibri" w:hAnsi="Calibri" w:cs="Calibri"/>
            <w:sz w:val="24"/>
            <w:szCs w:val="24"/>
          </w:rPr>
          <w:delText>downtime</w:delText>
        </w:r>
      </w:del>
      <w:r w:rsidR="006C35BD">
        <w:rPr>
          <w:rFonts w:ascii="Calibri" w:eastAsia="Calibri" w:hAnsi="Calibri" w:cs="Calibri"/>
          <w:sz w:val="24"/>
          <w:szCs w:val="24"/>
        </w:rPr>
        <w:t xml:space="preserve">. </w:t>
      </w:r>
      <w:ins w:id="23" w:author="Nicolas Palmeiro" w:date="2020-02-13T16:52:00Z">
        <w:r w:rsidR="00A9493C">
          <w:rPr>
            <w:rFonts w:ascii="Calibri" w:eastAsia="Calibri" w:hAnsi="Calibri" w:cs="Calibri"/>
            <w:sz w:val="24"/>
            <w:szCs w:val="24"/>
          </w:rPr>
          <w:t xml:space="preserve">Extreme height and </w:t>
        </w:r>
      </w:ins>
      <w:del w:id="24" w:author="Nicolas Palmeiro" w:date="2020-02-13T16:51:00Z">
        <w:r w:rsidR="006C35BD" w:rsidDel="00A9493C">
          <w:rPr>
            <w:rFonts w:ascii="Calibri" w:eastAsia="Calibri" w:hAnsi="Calibri" w:cs="Calibri"/>
            <w:sz w:val="24"/>
            <w:szCs w:val="24"/>
          </w:rPr>
          <w:delText>For this reason,</w:delText>
        </w:r>
      </w:del>
      <w:ins w:id="25" w:author="Nicolas Palmeiro" w:date="2020-02-13T16:51:00Z">
        <w:r w:rsidR="00A9493C">
          <w:rPr>
            <w:rFonts w:ascii="Calibri" w:eastAsia="Calibri" w:hAnsi="Calibri" w:cs="Calibri"/>
            <w:sz w:val="24"/>
            <w:szCs w:val="24"/>
          </w:rPr>
          <w:t>proximity to high voltag</w:t>
        </w:r>
      </w:ins>
      <w:ins w:id="26" w:author="Nicolas Palmeiro" w:date="2020-02-13T16:52:00Z">
        <w:r w:rsidR="00A9493C">
          <w:rPr>
            <w:rFonts w:ascii="Calibri" w:eastAsia="Calibri" w:hAnsi="Calibri" w:cs="Calibri"/>
            <w:sz w:val="24"/>
            <w:szCs w:val="24"/>
          </w:rPr>
          <w:t>es</w:t>
        </w:r>
      </w:ins>
      <w:ins w:id="27" w:author="Nicolas Palmeiro" w:date="2020-02-13T16:53:00Z">
        <w:r w:rsidR="00A9493C">
          <w:rPr>
            <w:rFonts w:ascii="Calibri" w:eastAsia="Calibri" w:hAnsi="Calibri" w:cs="Calibri"/>
            <w:sz w:val="24"/>
            <w:szCs w:val="24"/>
          </w:rPr>
          <w:t xml:space="preserve"> </w:t>
        </w:r>
      </w:ins>
      <w:ins w:id="28" w:author="Nicolas Palmeiro" w:date="2020-02-13T16:54:00Z">
        <w:r w:rsidR="00A9493C">
          <w:rPr>
            <w:rFonts w:ascii="Calibri" w:eastAsia="Calibri" w:hAnsi="Calibri" w:cs="Calibri"/>
            <w:sz w:val="24"/>
            <w:szCs w:val="24"/>
          </w:rPr>
          <w:t>make power line work</w:t>
        </w:r>
      </w:ins>
      <w:del w:id="29" w:author="Nicolas Palmeiro" w:date="2020-02-13T16:53:00Z">
        <w:r w:rsidR="006C35BD" w:rsidDel="00A9493C">
          <w:rPr>
            <w:rFonts w:ascii="Calibri" w:eastAsia="Calibri" w:hAnsi="Calibri" w:cs="Calibri"/>
            <w:sz w:val="24"/>
            <w:szCs w:val="24"/>
          </w:rPr>
          <w:delText xml:space="preserve"> </w:delText>
        </w:r>
      </w:del>
      <w:ins w:id="30" w:author="Nicolas Palmeiro" w:date="2020-02-13T16:54:00Z">
        <w:r w:rsidR="00A9493C">
          <w:rPr>
            <w:rFonts w:ascii="Calibri" w:eastAsia="Calibri" w:hAnsi="Calibri" w:cs="Calibri"/>
            <w:sz w:val="24"/>
            <w:szCs w:val="24"/>
          </w:rPr>
          <w:t xml:space="preserve"> </w:t>
        </w:r>
      </w:ins>
      <w:del w:id="31" w:author="Nicolas Palmeiro" w:date="2020-02-13T16:54:00Z">
        <w:r w:rsidR="006C35BD" w:rsidDel="00A9493C">
          <w:rPr>
            <w:rFonts w:ascii="Calibri" w:eastAsia="Calibri" w:hAnsi="Calibri" w:cs="Calibri"/>
            <w:sz w:val="24"/>
            <w:szCs w:val="24"/>
          </w:rPr>
          <w:delText>l</w:delText>
        </w:r>
        <w:r w:rsidRPr="1783D93A" w:rsidDel="00A9493C">
          <w:rPr>
            <w:rFonts w:ascii="Calibri" w:eastAsia="Calibri" w:hAnsi="Calibri" w:cs="Calibri"/>
            <w:sz w:val="24"/>
            <w:szCs w:val="24"/>
          </w:rPr>
          <w:delText xml:space="preserve">ine workers are considered to hold </w:delText>
        </w:r>
      </w:del>
      <w:r w:rsidRPr="1783D93A">
        <w:rPr>
          <w:rFonts w:ascii="Calibri" w:eastAsia="Calibri" w:hAnsi="Calibri" w:cs="Calibri"/>
          <w:sz w:val="24"/>
          <w:szCs w:val="24"/>
        </w:rPr>
        <w:t xml:space="preserve">one of the most </w:t>
      </w:r>
      <w:ins w:id="32" w:author="Nicolas Palmeiro" w:date="2020-02-13T16:51:00Z">
        <w:r w:rsidR="00A9493C">
          <w:rPr>
            <w:rFonts w:ascii="Calibri" w:eastAsia="Calibri" w:hAnsi="Calibri" w:cs="Calibri"/>
            <w:sz w:val="24"/>
            <w:szCs w:val="24"/>
          </w:rPr>
          <w:t xml:space="preserve">dangerous </w:t>
        </w:r>
      </w:ins>
      <w:del w:id="33" w:author="Nicolas Palmeiro" w:date="2020-02-13T16:51:00Z">
        <w:r w:rsidRPr="1783D93A" w:rsidDel="00A9493C">
          <w:rPr>
            <w:rFonts w:ascii="Calibri" w:eastAsia="Calibri" w:hAnsi="Calibri" w:cs="Calibri"/>
            <w:sz w:val="24"/>
            <w:szCs w:val="24"/>
          </w:rPr>
          <w:delText xml:space="preserve">hazardous </w:delText>
        </w:r>
      </w:del>
      <w:r w:rsidRPr="1783D93A">
        <w:rPr>
          <w:rFonts w:ascii="Calibri" w:eastAsia="Calibri" w:hAnsi="Calibri" w:cs="Calibri"/>
          <w:sz w:val="24"/>
          <w:szCs w:val="24"/>
        </w:rPr>
        <w:t>jobs in the world.</w:t>
      </w:r>
    </w:p>
    <w:p w14:paraId="1B4148A2" w14:textId="0545BE8A" w:rsidR="00CE1138" w:rsidRDefault="006C35BD" w:rsidP="005C087F">
      <w:pPr>
        <w:spacing w:line="257" w:lineRule="auto"/>
        <w:ind w:firstLine="720"/>
        <w:jc w:val="both"/>
        <w:rPr>
          <w:ins w:id="34" w:author="Nicolas Palmeiro" w:date="2020-02-13T17:41:00Z"/>
          <w:rFonts w:ascii="Calibri" w:eastAsia="Calibri" w:hAnsi="Calibri" w:cs="Calibri"/>
          <w:sz w:val="24"/>
          <w:szCs w:val="24"/>
        </w:rPr>
      </w:pPr>
      <w:r>
        <w:rPr>
          <w:rFonts w:ascii="Calibri" w:eastAsia="Calibri" w:hAnsi="Calibri" w:cs="Calibri"/>
          <w:sz w:val="24"/>
          <w:szCs w:val="24"/>
        </w:rPr>
        <w:t>For this project</w:t>
      </w:r>
      <w:ins w:id="35" w:author="Nicolas Palmeiro" w:date="2020-02-17T16:54:00Z">
        <w:r w:rsidR="00FC3DB6">
          <w:rPr>
            <w:rFonts w:ascii="Calibri" w:eastAsia="Calibri" w:hAnsi="Calibri" w:cs="Calibri"/>
            <w:sz w:val="24"/>
            <w:szCs w:val="24"/>
          </w:rPr>
          <w:t xml:space="preserve"> our team</w:t>
        </w:r>
      </w:ins>
      <w:del w:id="36" w:author="Nicolas Palmeiro" w:date="2020-02-17T16:54:00Z">
        <w:r w:rsidDel="00FC3DB6">
          <w:rPr>
            <w:rFonts w:ascii="Calibri" w:eastAsia="Calibri" w:hAnsi="Calibri" w:cs="Calibri"/>
            <w:sz w:val="24"/>
            <w:szCs w:val="24"/>
          </w:rPr>
          <w:delText xml:space="preserve"> </w:delText>
        </w:r>
      </w:del>
      <w:del w:id="37" w:author="Nicolas Palmeiro" w:date="2020-02-17T16:53:00Z">
        <w:r w:rsidDel="00FC3DB6">
          <w:rPr>
            <w:rFonts w:ascii="Calibri" w:eastAsia="Calibri" w:hAnsi="Calibri" w:cs="Calibri"/>
            <w:sz w:val="24"/>
            <w:szCs w:val="24"/>
          </w:rPr>
          <w:delText>we</w:delText>
        </w:r>
      </w:del>
      <w:r>
        <w:rPr>
          <w:rFonts w:ascii="Calibri" w:eastAsia="Calibri" w:hAnsi="Calibri" w:cs="Calibri"/>
          <w:sz w:val="24"/>
          <w:szCs w:val="24"/>
        </w:rPr>
        <w:t xml:space="preserve"> </w:t>
      </w:r>
      <w:r w:rsidR="1783D93A" w:rsidRPr="1783D93A">
        <w:rPr>
          <w:rFonts w:ascii="Calibri" w:eastAsia="Calibri" w:hAnsi="Calibri" w:cs="Calibri"/>
          <w:sz w:val="24"/>
          <w:szCs w:val="24"/>
        </w:rPr>
        <w:t>develop</w:t>
      </w:r>
      <w:r>
        <w:rPr>
          <w:rFonts w:ascii="Calibri" w:eastAsia="Calibri" w:hAnsi="Calibri" w:cs="Calibri"/>
          <w:sz w:val="24"/>
          <w:szCs w:val="24"/>
        </w:rPr>
        <w:t>ed</w:t>
      </w:r>
      <w:r w:rsidR="1783D93A" w:rsidRPr="1783D93A">
        <w:rPr>
          <w:rFonts w:ascii="Calibri" w:eastAsia="Calibri" w:hAnsi="Calibri" w:cs="Calibri"/>
          <w:sz w:val="24"/>
          <w:szCs w:val="24"/>
        </w:rPr>
        <w:t xml:space="preserve"> a robotic </w:t>
      </w:r>
      <w:ins w:id="38" w:author="Nicolas Palmeiro" w:date="2020-02-13T17:04:00Z">
        <w:r w:rsidR="0005289C">
          <w:rPr>
            <w:rFonts w:ascii="Calibri" w:eastAsia="Calibri" w:hAnsi="Calibri" w:cs="Calibri"/>
            <w:sz w:val="24"/>
            <w:szCs w:val="24"/>
          </w:rPr>
          <w:t>ar</w:t>
        </w:r>
      </w:ins>
      <w:ins w:id="39" w:author="Nicolas Palmeiro" w:date="2020-02-13T17:05:00Z">
        <w:r w:rsidR="0005289C">
          <w:rPr>
            <w:rFonts w:ascii="Calibri" w:eastAsia="Calibri" w:hAnsi="Calibri" w:cs="Calibri"/>
            <w:sz w:val="24"/>
            <w:szCs w:val="24"/>
          </w:rPr>
          <w:t>m</w:t>
        </w:r>
      </w:ins>
      <w:del w:id="40" w:author="Nicolas Palmeiro" w:date="2020-02-13T17:04:00Z">
        <w:r w:rsidR="1783D93A" w:rsidRPr="1783D93A" w:rsidDel="0005289C">
          <w:rPr>
            <w:rFonts w:ascii="Calibri" w:eastAsia="Calibri" w:hAnsi="Calibri" w:cs="Calibri"/>
            <w:sz w:val="24"/>
            <w:szCs w:val="24"/>
          </w:rPr>
          <w:delText>device</w:delText>
        </w:r>
      </w:del>
      <w:r w:rsidR="1783D93A" w:rsidRPr="1783D93A">
        <w:rPr>
          <w:rFonts w:ascii="Calibri" w:eastAsia="Calibri" w:hAnsi="Calibri" w:cs="Calibri"/>
          <w:sz w:val="24"/>
          <w:szCs w:val="24"/>
        </w:rPr>
        <w:t xml:space="preserve"> that assist</w:t>
      </w:r>
      <w:r w:rsidR="007F146B">
        <w:rPr>
          <w:rFonts w:ascii="Calibri" w:eastAsia="Calibri" w:hAnsi="Calibri" w:cs="Calibri"/>
          <w:sz w:val="24"/>
          <w:szCs w:val="24"/>
        </w:rPr>
        <w:t>s</w:t>
      </w:r>
      <w:r w:rsidR="1783D93A" w:rsidRPr="1783D93A">
        <w:rPr>
          <w:rFonts w:ascii="Calibri" w:eastAsia="Calibri" w:hAnsi="Calibri" w:cs="Calibri"/>
          <w:sz w:val="24"/>
          <w:szCs w:val="24"/>
        </w:rPr>
        <w:t xml:space="preserve"> in the daily tasks of power line workers.</w:t>
      </w:r>
      <w:ins w:id="41" w:author="Nicolas Palmeiro" w:date="2020-02-13T17:05:00Z">
        <w:r w:rsidR="0005289C">
          <w:rPr>
            <w:rFonts w:ascii="Calibri" w:eastAsia="Calibri" w:hAnsi="Calibri" w:cs="Calibri"/>
            <w:sz w:val="24"/>
            <w:szCs w:val="24"/>
          </w:rPr>
          <w:t xml:space="preserve"> </w:t>
        </w:r>
      </w:ins>
      <w:ins w:id="42" w:author="Nicolas Palmeiro" w:date="2020-02-13T17:13:00Z">
        <w:r w:rsidR="006F56A3">
          <w:rPr>
            <w:rFonts w:ascii="Calibri" w:eastAsia="Calibri" w:hAnsi="Calibri" w:cs="Calibri"/>
            <w:sz w:val="24"/>
            <w:szCs w:val="24"/>
          </w:rPr>
          <w:t>The arm is</w:t>
        </w:r>
      </w:ins>
      <w:ins w:id="43" w:author="Nicolas Palmeiro" w:date="2020-02-13T17:14:00Z">
        <w:r w:rsidR="006F56A3">
          <w:rPr>
            <w:rFonts w:ascii="Calibri" w:eastAsia="Calibri" w:hAnsi="Calibri" w:cs="Calibri"/>
            <w:sz w:val="24"/>
            <w:szCs w:val="24"/>
          </w:rPr>
          <w:t xml:space="preserve"> made up of three</w:t>
        </w:r>
      </w:ins>
      <w:ins w:id="44" w:author="Nicolas Palmeiro" w:date="2020-02-17T16:54:00Z">
        <w:r w:rsidR="00FC3DB6">
          <w:rPr>
            <w:rFonts w:ascii="Calibri" w:eastAsia="Calibri" w:hAnsi="Calibri" w:cs="Calibri"/>
            <w:sz w:val="24"/>
            <w:szCs w:val="24"/>
          </w:rPr>
          <w:t xml:space="preserve"> rigid</w:t>
        </w:r>
      </w:ins>
      <w:ins w:id="45" w:author="Nicolas Palmeiro" w:date="2020-02-13T17:14:00Z">
        <w:r w:rsidR="006F56A3">
          <w:rPr>
            <w:rFonts w:ascii="Calibri" w:eastAsia="Calibri" w:hAnsi="Calibri" w:cs="Calibri"/>
            <w:sz w:val="24"/>
            <w:szCs w:val="24"/>
          </w:rPr>
          <w:t xml:space="preserve"> links</w:t>
        </w:r>
      </w:ins>
      <w:ins w:id="46" w:author="Nicolas Palmeiro" w:date="2020-02-13T17:15:00Z">
        <w:r w:rsidR="006F56A3">
          <w:rPr>
            <w:rFonts w:ascii="Calibri" w:eastAsia="Calibri" w:hAnsi="Calibri" w:cs="Calibri"/>
            <w:sz w:val="24"/>
            <w:szCs w:val="24"/>
          </w:rPr>
          <w:t xml:space="preserve"> - </w:t>
        </w:r>
      </w:ins>
      <w:ins w:id="47" w:author="Nicolas Palmeiro" w:date="2020-02-13T17:14:00Z">
        <w:r w:rsidR="006F56A3">
          <w:rPr>
            <w:rFonts w:ascii="Calibri" w:eastAsia="Calibri" w:hAnsi="Calibri" w:cs="Calibri"/>
            <w:sz w:val="24"/>
            <w:szCs w:val="24"/>
          </w:rPr>
          <w:t xml:space="preserve">controlled by </w:t>
        </w:r>
      </w:ins>
      <w:ins w:id="48" w:author="Nicolas Palmeiro" w:date="2020-02-17T17:09:00Z">
        <w:r w:rsidR="00A470E7">
          <w:rPr>
            <w:rFonts w:ascii="Calibri" w:eastAsia="Calibri" w:hAnsi="Calibri" w:cs="Calibri"/>
            <w:sz w:val="24"/>
            <w:szCs w:val="24"/>
          </w:rPr>
          <w:t>air pressure</w:t>
        </w:r>
      </w:ins>
      <w:ins w:id="49" w:author="Nicolas Palmeiro" w:date="2020-02-13T17:15:00Z">
        <w:r w:rsidR="006F56A3">
          <w:rPr>
            <w:rFonts w:ascii="Calibri" w:eastAsia="Calibri" w:hAnsi="Calibri" w:cs="Calibri"/>
            <w:sz w:val="24"/>
            <w:szCs w:val="24"/>
          </w:rPr>
          <w:t xml:space="preserve"> and electrical circuits - which </w:t>
        </w:r>
      </w:ins>
      <w:ins w:id="50" w:author="Nicolas Palmeiro" w:date="2020-02-17T17:09:00Z">
        <w:r w:rsidR="00A470E7">
          <w:rPr>
            <w:rFonts w:ascii="Calibri" w:eastAsia="Calibri" w:hAnsi="Calibri" w:cs="Calibri"/>
            <w:sz w:val="24"/>
            <w:szCs w:val="24"/>
          </w:rPr>
          <w:t>mimic</w:t>
        </w:r>
      </w:ins>
      <w:ins w:id="51" w:author="Nicolas Palmeiro" w:date="2020-02-13T17:16:00Z">
        <w:r w:rsidR="006F56A3">
          <w:rPr>
            <w:rFonts w:ascii="Calibri" w:eastAsia="Calibri" w:hAnsi="Calibri" w:cs="Calibri"/>
            <w:sz w:val="24"/>
            <w:szCs w:val="24"/>
          </w:rPr>
          <w:t xml:space="preserve"> </w:t>
        </w:r>
      </w:ins>
      <w:ins w:id="52" w:author="Nicolas Palmeiro" w:date="2020-02-13T17:15:00Z">
        <w:r w:rsidR="006F56A3">
          <w:rPr>
            <w:rFonts w:ascii="Calibri" w:eastAsia="Calibri" w:hAnsi="Calibri" w:cs="Calibri"/>
            <w:sz w:val="24"/>
            <w:szCs w:val="24"/>
          </w:rPr>
          <w:t>human arm m</w:t>
        </w:r>
      </w:ins>
      <w:ins w:id="53" w:author="Nicolas Palmeiro" w:date="2020-02-13T17:16:00Z">
        <w:r w:rsidR="006F56A3">
          <w:rPr>
            <w:rFonts w:ascii="Calibri" w:eastAsia="Calibri" w:hAnsi="Calibri" w:cs="Calibri"/>
            <w:sz w:val="24"/>
            <w:szCs w:val="24"/>
          </w:rPr>
          <w:t>otion</w:t>
        </w:r>
      </w:ins>
      <w:ins w:id="54" w:author="Nicolas Palmeiro" w:date="2020-02-13T17:15:00Z">
        <w:r w:rsidR="006F56A3">
          <w:rPr>
            <w:rFonts w:ascii="Calibri" w:eastAsia="Calibri" w:hAnsi="Calibri" w:cs="Calibri"/>
            <w:sz w:val="24"/>
            <w:szCs w:val="24"/>
          </w:rPr>
          <w:t>.</w:t>
        </w:r>
      </w:ins>
      <w:ins w:id="55" w:author="Nicolas Palmeiro" w:date="2020-02-13T17:20:00Z">
        <w:r w:rsidR="004C2A1F">
          <w:rPr>
            <w:rFonts w:ascii="Calibri" w:eastAsia="Calibri" w:hAnsi="Calibri" w:cs="Calibri"/>
            <w:sz w:val="24"/>
            <w:szCs w:val="24"/>
          </w:rPr>
          <w:t xml:space="preserve"> </w:t>
        </w:r>
      </w:ins>
      <w:ins w:id="56" w:author="Nicolas Palmeiro" w:date="2020-02-13T17:21:00Z">
        <w:r w:rsidR="004C2A1F">
          <w:rPr>
            <w:rFonts w:ascii="Calibri" w:eastAsia="Calibri" w:hAnsi="Calibri" w:cs="Calibri"/>
            <w:sz w:val="24"/>
            <w:szCs w:val="24"/>
          </w:rPr>
          <w:t xml:space="preserve">The end of the arm </w:t>
        </w:r>
      </w:ins>
      <w:ins w:id="57" w:author="Nicolas Palmeiro" w:date="2020-02-13T17:28:00Z">
        <w:r w:rsidR="004C2A1F">
          <w:rPr>
            <w:rFonts w:ascii="Calibri" w:eastAsia="Calibri" w:hAnsi="Calibri" w:cs="Calibri"/>
            <w:sz w:val="24"/>
            <w:szCs w:val="24"/>
          </w:rPr>
          <w:t xml:space="preserve">can </w:t>
        </w:r>
      </w:ins>
      <w:ins w:id="58" w:author="Nicolas Palmeiro" w:date="2020-02-13T17:21:00Z">
        <w:r w:rsidR="004C2A1F">
          <w:rPr>
            <w:rFonts w:ascii="Calibri" w:eastAsia="Calibri" w:hAnsi="Calibri" w:cs="Calibri"/>
            <w:sz w:val="24"/>
            <w:szCs w:val="24"/>
          </w:rPr>
          <w:t>switch between multiple tools to accomplish different tasks</w:t>
        </w:r>
      </w:ins>
      <w:ins w:id="59" w:author="Nicolas Palmeiro" w:date="2020-02-13T17:52:00Z">
        <w:r w:rsidR="00D134B9">
          <w:rPr>
            <w:rFonts w:ascii="Calibri" w:eastAsia="Calibri" w:hAnsi="Calibri" w:cs="Calibri"/>
            <w:sz w:val="24"/>
            <w:szCs w:val="24"/>
          </w:rPr>
          <w:t xml:space="preserve">. These tasks include removing </w:t>
        </w:r>
      </w:ins>
      <w:ins w:id="60" w:author="Nicolas Palmeiro" w:date="2020-02-17T17:04:00Z">
        <w:r w:rsidR="00C0193A">
          <w:rPr>
            <w:rFonts w:ascii="Calibri" w:eastAsia="Calibri" w:hAnsi="Calibri" w:cs="Calibri"/>
            <w:sz w:val="24"/>
            <w:szCs w:val="24"/>
          </w:rPr>
          <w:t xml:space="preserve">preformed wire ties </w:t>
        </w:r>
      </w:ins>
      <w:ins w:id="61" w:author="Nicolas Palmeiro" w:date="2020-02-13T17:52:00Z">
        <w:r w:rsidR="00D134B9">
          <w:rPr>
            <w:rFonts w:ascii="Calibri" w:eastAsia="Calibri" w:hAnsi="Calibri" w:cs="Calibri"/>
            <w:sz w:val="24"/>
            <w:szCs w:val="24"/>
          </w:rPr>
          <w:t>and lifting heavy power lines.</w:t>
        </w:r>
      </w:ins>
      <w:ins w:id="62" w:author="Nicolas Palmeiro" w:date="2020-02-13T17:53:00Z">
        <w:r w:rsidR="00D134B9">
          <w:rPr>
            <w:rFonts w:ascii="Calibri" w:eastAsia="Calibri" w:hAnsi="Calibri" w:cs="Calibri"/>
            <w:sz w:val="24"/>
            <w:szCs w:val="24"/>
          </w:rPr>
          <w:t xml:space="preserve"> </w:t>
        </w:r>
      </w:ins>
      <w:ins w:id="63" w:author="Nicolas Palmeiro" w:date="2020-02-13T17:23:00Z">
        <w:r w:rsidR="004C2A1F">
          <w:rPr>
            <w:rFonts w:ascii="Calibri" w:eastAsia="Calibri" w:hAnsi="Calibri" w:cs="Calibri"/>
            <w:sz w:val="24"/>
            <w:szCs w:val="24"/>
          </w:rPr>
          <w:t xml:space="preserve">Electrical </w:t>
        </w:r>
      </w:ins>
      <w:ins w:id="64" w:author="Nicolas Palmeiro" w:date="2020-02-13T17:25:00Z">
        <w:r w:rsidR="004C2A1F">
          <w:rPr>
            <w:rFonts w:ascii="Calibri" w:eastAsia="Calibri" w:hAnsi="Calibri" w:cs="Calibri"/>
            <w:sz w:val="24"/>
            <w:szCs w:val="24"/>
          </w:rPr>
          <w:t>parts</w:t>
        </w:r>
      </w:ins>
      <w:ins w:id="65" w:author="Nicolas Palmeiro" w:date="2020-02-13T17:23:00Z">
        <w:r w:rsidR="004C2A1F">
          <w:rPr>
            <w:rFonts w:ascii="Calibri" w:eastAsia="Calibri" w:hAnsi="Calibri" w:cs="Calibri"/>
            <w:sz w:val="24"/>
            <w:szCs w:val="24"/>
          </w:rPr>
          <w:t xml:space="preserve"> and control systems </w:t>
        </w:r>
      </w:ins>
      <w:ins w:id="66" w:author="Nicolas Palmeiro" w:date="2020-02-13T17:28:00Z">
        <w:r w:rsidR="004C2A1F">
          <w:rPr>
            <w:rFonts w:ascii="Calibri" w:eastAsia="Calibri" w:hAnsi="Calibri" w:cs="Calibri"/>
            <w:sz w:val="24"/>
            <w:szCs w:val="24"/>
          </w:rPr>
          <w:t>are</w:t>
        </w:r>
      </w:ins>
      <w:ins w:id="67" w:author="Nicolas Palmeiro" w:date="2020-02-17T16:55:00Z">
        <w:r w:rsidR="00FC3DB6">
          <w:rPr>
            <w:rFonts w:ascii="Calibri" w:eastAsia="Calibri" w:hAnsi="Calibri" w:cs="Calibri"/>
            <w:sz w:val="24"/>
            <w:szCs w:val="24"/>
          </w:rPr>
          <w:t xml:space="preserve"> housed</w:t>
        </w:r>
      </w:ins>
      <w:ins w:id="68" w:author="Nicolas Palmeiro" w:date="2020-02-13T17:23:00Z">
        <w:r w:rsidR="004C2A1F">
          <w:rPr>
            <w:rFonts w:ascii="Calibri" w:eastAsia="Calibri" w:hAnsi="Calibri" w:cs="Calibri"/>
            <w:sz w:val="24"/>
            <w:szCs w:val="24"/>
          </w:rPr>
          <w:t xml:space="preserve"> </w:t>
        </w:r>
      </w:ins>
      <w:ins w:id="69" w:author="Nicolas Palmeiro" w:date="2020-02-13T17:26:00Z">
        <w:r w:rsidR="004C2A1F">
          <w:rPr>
            <w:rFonts w:ascii="Calibri" w:eastAsia="Calibri" w:hAnsi="Calibri" w:cs="Calibri"/>
            <w:sz w:val="24"/>
            <w:szCs w:val="24"/>
          </w:rPr>
          <w:t>in</w:t>
        </w:r>
      </w:ins>
      <w:ins w:id="70" w:author="Nicolas Palmeiro" w:date="2020-02-13T17:25:00Z">
        <w:r w:rsidR="004C2A1F">
          <w:rPr>
            <w:rFonts w:ascii="Calibri" w:eastAsia="Calibri" w:hAnsi="Calibri" w:cs="Calibri"/>
            <w:sz w:val="24"/>
            <w:szCs w:val="24"/>
          </w:rPr>
          <w:t xml:space="preserve"> the base of the arm</w:t>
        </w:r>
      </w:ins>
      <w:ins w:id="71" w:author="Nicolas Palmeiro" w:date="2020-02-17T16:56:00Z">
        <w:r w:rsidR="00FC3DB6">
          <w:rPr>
            <w:rFonts w:ascii="Calibri" w:eastAsia="Calibri" w:hAnsi="Calibri" w:cs="Calibri"/>
            <w:sz w:val="24"/>
            <w:szCs w:val="24"/>
          </w:rPr>
          <w:t xml:space="preserve"> to be insulated from the power lin</w:t>
        </w:r>
        <w:r w:rsidR="00C0193A">
          <w:rPr>
            <w:rFonts w:ascii="Calibri" w:eastAsia="Calibri" w:hAnsi="Calibri" w:cs="Calibri"/>
            <w:sz w:val="24"/>
            <w:szCs w:val="24"/>
          </w:rPr>
          <w:t>es</w:t>
        </w:r>
      </w:ins>
      <w:ins w:id="72" w:author="Nicolas Palmeiro" w:date="2020-02-13T17:25:00Z">
        <w:r w:rsidR="004C2A1F">
          <w:rPr>
            <w:rFonts w:ascii="Calibri" w:eastAsia="Calibri" w:hAnsi="Calibri" w:cs="Calibri"/>
            <w:sz w:val="24"/>
            <w:szCs w:val="24"/>
          </w:rPr>
          <w:t>.</w:t>
        </w:r>
      </w:ins>
      <w:ins w:id="73" w:author="Nicolas Palmeiro" w:date="2020-02-13T17:54:00Z">
        <w:r w:rsidR="00D134B9">
          <w:rPr>
            <w:rFonts w:ascii="Calibri" w:eastAsia="Calibri" w:hAnsi="Calibri" w:cs="Calibri"/>
            <w:sz w:val="24"/>
            <w:szCs w:val="24"/>
          </w:rPr>
          <w:t xml:space="preserve"> </w:t>
        </w:r>
      </w:ins>
      <w:ins w:id="74" w:author="Nicolas Palmeiro" w:date="2020-02-13T18:06:00Z">
        <w:r w:rsidR="005C087F">
          <w:rPr>
            <w:rFonts w:ascii="Calibri" w:eastAsia="Calibri" w:hAnsi="Calibri" w:cs="Calibri"/>
            <w:sz w:val="24"/>
            <w:szCs w:val="24"/>
          </w:rPr>
          <w:t xml:space="preserve">The arm </w:t>
        </w:r>
      </w:ins>
      <w:ins w:id="75" w:author="Nicolas Palmeiro" w:date="2020-02-17T16:50:00Z">
        <w:r w:rsidR="00FC3DB6">
          <w:rPr>
            <w:rFonts w:ascii="Calibri" w:eastAsia="Calibri" w:hAnsi="Calibri" w:cs="Calibri"/>
            <w:sz w:val="24"/>
            <w:szCs w:val="24"/>
          </w:rPr>
          <w:t xml:space="preserve">is </w:t>
        </w:r>
      </w:ins>
      <w:ins w:id="76" w:author="Nicolas Palmeiro" w:date="2020-02-13T18:07:00Z">
        <w:r w:rsidR="005C087F">
          <w:rPr>
            <w:rFonts w:ascii="Calibri" w:eastAsia="Calibri" w:hAnsi="Calibri" w:cs="Calibri"/>
            <w:sz w:val="24"/>
            <w:szCs w:val="24"/>
          </w:rPr>
          <w:t>remote control operated by trained line worker</w:t>
        </w:r>
      </w:ins>
      <w:ins w:id="77" w:author="Nicolas Palmeiro" w:date="2020-02-17T16:50:00Z">
        <w:r w:rsidR="00FC3DB6">
          <w:rPr>
            <w:rFonts w:ascii="Calibri" w:eastAsia="Calibri" w:hAnsi="Calibri" w:cs="Calibri"/>
            <w:sz w:val="24"/>
            <w:szCs w:val="24"/>
          </w:rPr>
          <w:t>s</w:t>
        </w:r>
      </w:ins>
      <w:ins w:id="78" w:author="Nicolas Palmeiro" w:date="2020-02-13T18:07:00Z">
        <w:r w:rsidR="005C087F">
          <w:rPr>
            <w:rFonts w:ascii="Calibri" w:eastAsia="Calibri" w:hAnsi="Calibri" w:cs="Calibri"/>
            <w:sz w:val="24"/>
            <w:szCs w:val="24"/>
          </w:rPr>
          <w:t xml:space="preserve"> up to a certain distance. </w:t>
        </w:r>
      </w:ins>
      <w:ins w:id="79" w:author="Nicolas Palmeiro" w:date="2020-02-17T16:52:00Z">
        <w:r w:rsidR="00FC3DB6">
          <w:rPr>
            <w:rFonts w:ascii="Calibri" w:eastAsia="Calibri" w:hAnsi="Calibri" w:cs="Calibri"/>
            <w:sz w:val="24"/>
            <w:szCs w:val="24"/>
          </w:rPr>
          <w:t>The d</w:t>
        </w:r>
      </w:ins>
      <w:ins w:id="80" w:author="Nicolas Palmeiro" w:date="2020-02-17T16:51:00Z">
        <w:r w:rsidR="00FC3DB6">
          <w:rPr>
            <w:rFonts w:ascii="Calibri" w:eastAsia="Calibri" w:hAnsi="Calibri" w:cs="Calibri"/>
            <w:sz w:val="24"/>
            <w:szCs w:val="24"/>
          </w:rPr>
          <w:t xml:space="preserve">esign incorporates a mounted camera at the end of the arm </w:t>
        </w:r>
      </w:ins>
      <w:ins w:id="81" w:author="Nicolas Palmeiro" w:date="2020-02-17T16:52:00Z">
        <w:r w:rsidR="00FC3DB6">
          <w:rPr>
            <w:rFonts w:ascii="Calibri" w:eastAsia="Calibri" w:hAnsi="Calibri" w:cs="Calibri"/>
            <w:sz w:val="24"/>
            <w:szCs w:val="24"/>
          </w:rPr>
          <w:t xml:space="preserve">so that the operator can see the </w:t>
        </w:r>
      </w:ins>
      <w:ins w:id="82" w:author="Nicolas Palmeiro" w:date="2020-02-17T16:55:00Z">
        <w:r w:rsidR="00FC3DB6">
          <w:rPr>
            <w:rFonts w:ascii="Calibri" w:eastAsia="Calibri" w:hAnsi="Calibri" w:cs="Calibri"/>
            <w:sz w:val="24"/>
            <w:szCs w:val="24"/>
          </w:rPr>
          <w:t xml:space="preserve">effective </w:t>
        </w:r>
      </w:ins>
      <w:ins w:id="83" w:author="Nicolas Palmeiro" w:date="2020-02-17T16:52:00Z">
        <w:r w:rsidR="00FC3DB6">
          <w:rPr>
            <w:rFonts w:ascii="Calibri" w:eastAsia="Calibri" w:hAnsi="Calibri" w:cs="Calibri"/>
            <w:sz w:val="24"/>
            <w:szCs w:val="24"/>
          </w:rPr>
          <w:t xml:space="preserve">workspace. </w:t>
        </w:r>
      </w:ins>
      <w:ins w:id="84" w:author="Nicolas Palmeiro" w:date="2020-02-13T17:54:00Z">
        <w:r w:rsidR="00D134B9">
          <w:rPr>
            <w:rFonts w:ascii="Calibri" w:eastAsia="Calibri" w:hAnsi="Calibri" w:cs="Calibri"/>
            <w:sz w:val="24"/>
            <w:szCs w:val="24"/>
          </w:rPr>
          <w:t>The</w:t>
        </w:r>
      </w:ins>
      <w:ins w:id="85" w:author="Nicolas Palmeiro" w:date="2020-02-13T18:08:00Z">
        <w:r w:rsidR="005C087F">
          <w:rPr>
            <w:rFonts w:ascii="Calibri" w:eastAsia="Calibri" w:hAnsi="Calibri" w:cs="Calibri"/>
            <w:sz w:val="24"/>
            <w:szCs w:val="24"/>
          </w:rPr>
          <w:t>se</w:t>
        </w:r>
      </w:ins>
      <w:ins w:id="86" w:author="Nicolas Palmeiro" w:date="2020-02-13T17:54:00Z">
        <w:r w:rsidR="00D134B9">
          <w:rPr>
            <w:rFonts w:ascii="Calibri" w:eastAsia="Calibri" w:hAnsi="Calibri" w:cs="Calibri"/>
            <w:sz w:val="24"/>
            <w:szCs w:val="24"/>
          </w:rPr>
          <w:t xml:space="preserve"> </w:t>
        </w:r>
      </w:ins>
      <w:ins w:id="87" w:author="Nicolas Palmeiro" w:date="2020-02-17T17:10:00Z">
        <w:r w:rsidR="00A470E7">
          <w:rPr>
            <w:rFonts w:ascii="Calibri" w:eastAsia="Calibri" w:hAnsi="Calibri" w:cs="Calibri"/>
            <w:sz w:val="24"/>
            <w:szCs w:val="24"/>
          </w:rPr>
          <w:t>qualities</w:t>
        </w:r>
      </w:ins>
      <w:ins w:id="88" w:author="Nicolas Palmeiro" w:date="2020-02-13T17:54:00Z">
        <w:r w:rsidR="00D134B9">
          <w:rPr>
            <w:rFonts w:ascii="Calibri" w:eastAsia="Calibri" w:hAnsi="Calibri" w:cs="Calibri"/>
            <w:sz w:val="24"/>
            <w:szCs w:val="24"/>
          </w:rPr>
          <w:t xml:space="preserve"> </w:t>
        </w:r>
      </w:ins>
      <w:ins w:id="89" w:author="Nicolas Palmeiro" w:date="2020-02-13T17:37:00Z">
        <w:r w:rsidR="004C0B3C">
          <w:rPr>
            <w:rFonts w:ascii="Calibri" w:eastAsia="Calibri" w:hAnsi="Calibri" w:cs="Calibri"/>
            <w:sz w:val="24"/>
            <w:szCs w:val="24"/>
          </w:rPr>
          <w:t>help to accomplish</w:t>
        </w:r>
      </w:ins>
      <w:ins w:id="90" w:author="Nicolas Palmeiro" w:date="2020-02-13T18:09:00Z">
        <w:r w:rsidR="005C087F">
          <w:rPr>
            <w:rFonts w:ascii="Calibri" w:eastAsia="Calibri" w:hAnsi="Calibri" w:cs="Calibri"/>
            <w:sz w:val="24"/>
            <w:szCs w:val="24"/>
          </w:rPr>
          <w:t xml:space="preserve"> one of</w:t>
        </w:r>
      </w:ins>
      <w:ins w:id="91" w:author="Nicolas Palmeiro" w:date="2020-02-13T17:37:00Z">
        <w:r w:rsidR="004C0B3C">
          <w:rPr>
            <w:rFonts w:ascii="Calibri" w:eastAsia="Calibri" w:hAnsi="Calibri" w:cs="Calibri"/>
            <w:sz w:val="24"/>
            <w:szCs w:val="24"/>
          </w:rPr>
          <w:t xml:space="preserve"> our main goal</w:t>
        </w:r>
      </w:ins>
      <w:ins w:id="92" w:author="Nicolas Palmeiro" w:date="2020-02-13T18:09:00Z">
        <w:r w:rsidR="005C087F">
          <w:rPr>
            <w:rFonts w:ascii="Calibri" w:eastAsia="Calibri" w:hAnsi="Calibri" w:cs="Calibri"/>
            <w:sz w:val="24"/>
            <w:szCs w:val="24"/>
          </w:rPr>
          <w:t>s</w:t>
        </w:r>
      </w:ins>
      <w:ins w:id="93" w:author="Nicolas Palmeiro" w:date="2020-02-13T17:37:00Z">
        <w:r w:rsidR="004C0B3C">
          <w:rPr>
            <w:rFonts w:ascii="Calibri" w:eastAsia="Calibri" w:hAnsi="Calibri" w:cs="Calibri"/>
            <w:sz w:val="24"/>
            <w:szCs w:val="24"/>
          </w:rPr>
          <w:t xml:space="preserve"> of </w:t>
        </w:r>
      </w:ins>
      <w:ins w:id="94" w:author="Nicolas Palmeiro" w:date="2020-02-13T17:38:00Z">
        <w:r w:rsidR="004C0B3C">
          <w:rPr>
            <w:rFonts w:ascii="Calibri" w:eastAsia="Calibri" w:hAnsi="Calibri" w:cs="Calibri"/>
            <w:sz w:val="24"/>
            <w:szCs w:val="24"/>
          </w:rPr>
          <w:t xml:space="preserve">separating workers from the </w:t>
        </w:r>
      </w:ins>
      <w:ins w:id="95" w:author="Nicolas Palmeiro" w:date="2020-02-13T17:39:00Z">
        <w:r w:rsidR="00CE1138">
          <w:rPr>
            <w:rFonts w:ascii="Calibri" w:eastAsia="Calibri" w:hAnsi="Calibri" w:cs="Calibri"/>
            <w:sz w:val="24"/>
            <w:szCs w:val="24"/>
          </w:rPr>
          <w:t>dangers</w:t>
        </w:r>
      </w:ins>
      <w:ins w:id="96" w:author="Nicolas Palmeiro" w:date="2020-02-13T17:38:00Z">
        <w:r w:rsidR="004C0B3C">
          <w:rPr>
            <w:rFonts w:ascii="Calibri" w:eastAsia="Calibri" w:hAnsi="Calibri" w:cs="Calibri"/>
            <w:sz w:val="24"/>
            <w:szCs w:val="24"/>
          </w:rPr>
          <w:t xml:space="preserve"> of power lines.</w:t>
        </w:r>
      </w:ins>
      <w:ins w:id="97" w:author="Nicolas Palmeiro" w:date="2020-02-13T17:40:00Z">
        <w:r w:rsidR="00CE1138">
          <w:rPr>
            <w:rFonts w:ascii="Calibri" w:eastAsia="Calibri" w:hAnsi="Calibri" w:cs="Calibri"/>
            <w:sz w:val="24"/>
            <w:szCs w:val="24"/>
          </w:rPr>
          <w:t xml:space="preserve"> </w:t>
        </w:r>
      </w:ins>
    </w:p>
    <w:p w14:paraId="6FF2869A" w14:textId="0451EBF4" w:rsidR="006F56A3" w:rsidRDefault="005C087F" w:rsidP="1783D93A">
      <w:pPr>
        <w:spacing w:line="257" w:lineRule="auto"/>
        <w:ind w:firstLine="720"/>
        <w:jc w:val="both"/>
        <w:rPr>
          <w:ins w:id="98" w:author="Nicolas Palmeiro" w:date="2020-02-13T18:05:00Z"/>
          <w:rFonts w:ascii="Calibri" w:eastAsia="Calibri" w:hAnsi="Calibri" w:cs="Calibri"/>
          <w:sz w:val="24"/>
          <w:szCs w:val="24"/>
        </w:rPr>
      </w:pPr>
      <w:ins w:id="99" w:author="Nicolas Palmeiro" w:date="2020-02-13T18:01:00Z">
        <w:r>
          <w:rPr>
            <w:rFonts w:ascii="Calibri" w:eastAsia="Calibri" w:hAnsi="Calibri" w:cs="Calibri"/>
            <w:sz w:val="24"/>
            <w:szCs w:val="24"/>
          </w:rPr>
          <w:t>The robotic arm holds several advantages over traditional line work meth</w:t>
        </w:r>
      </w:ins>
      <w:ins w:id="100" w:author="Nicolas Palmeiro" w:date="2020-02-13T18:02:00Z">
        <w:r>
          <w:rPr>
            <w:rFonts w:ascii="Calibri" w:eastAsia="Calibri" w:hAnsi="Calibri" w:cs="Calibri"/>
            <w:sz w:val="24"/>
            <w:szCs w:val="24"/>
          </w:rPr>
          <w:t xml:space="preserve">ods. </w:t>
        </w:r>
      </w:ins>
      <w:ins w:id="101" w:author="Nicolas Palmeiro" w:date="2020-02-13T18:05:00Z">
        <w:r>
          <w:rPr>
            <w:rFonts w:ascii="Calibri" w:eastAsia="Calibri" w:hAnsi="Calibri" w:cs="Calibri"/>
            <w:sz w:val="24"/>
            <w:szCs w:val="24"/>
          </w:rPr>
          <w:t>T</w:t>
        </w:r>
      </w:ins>
      <w:ins w:id="102" w:author="Nicolas Palmeiro" w:date="2020-02-13T18:02:00Z">
        <w:r>
          <w:rPr>
            <w:rFonts w:ascii="Calibri" w:eastAsia="Calibri" w:hAnsi="Calibri" w:cs="Calibri"/>
            <w:sz w:val="24"/>
            <w:szCs w:val="24"/>
          </w:rPr>
          <w:t>h</w:t>
        </w:r>
      </w:ins>
      <w:ins w:id="103" w:author="Nicolas Palmeiro" w:date="2020-02-13T18:04:00Z">
        <w:r>
          <w:rPr>
            <w:rFonts w:ascii="Calibri" w:eastAsia="Calibri" w:hAnsi="Calibri" w:cs="Calibri"/>
            <w:sz w:val="24"/>
            <w:szCs w:val="24"/>
          </w:rPr>
          <w:t>is</w:t>
        </w:r>
      </w:ins>
      <w:ins w:id="104" w:author="Nicolas Palmeiro" w:date="2020-02-13T18:02:00Z">
        <w:r>
          <w:rPr>
            <w:rFonts w:ascii="Calibri" w:eastAsia="Calibri" w:hAnsi="Calibri" w:cs="Calibri"/>
            <w:sz w:val="24"/>
            <w:szCs w:val="24"/>
          </w:rPr>
          <w:t xml:space="preserve"> design will allow FPL to improve</w:t>
        </w:r>
      </w:ins>
      <w:ins w:id="105" w:author="Nicolas Palmeiro" w:date="2020-02-13T18:04:00Z">
        <w:r>
          <w:rPr>
            <w:rFonts w:ascii="Calibri" w:eastAsia="Calibri" w:hAnsi="Calibri" w:cs="Calibri"/>
            <w:sz w:val="24"/>
            <w:szCs w:val="24"/>
          </w:rPr>
          <w:t xml:space="preserve"> the</w:t>
        </w:r>
      </w:ins>
      <w:ins w:id="106" w:author="Nicolas Palmeiro" w:date="2020-02-13T18:02:00Z">
        <w:r>
          <w:rPr>
            <w:rFonts w:ascii="Calibri" w:eastAsia="Calibri" w:hAnsi="Calibri" w:cs="Calibri"/>
            <w:sz w:val="24"/>
            <w:szCs w:val="24"/>
          </w:rPr>
          <w:t xml:space="preserve"> safety</w:t>
        </w:r>
      </w:ins>
      <w:ins w:id="107" w:author="Nicolas Palmeiro" w:date="2020-02-13T18:03:00Z">
        <w:r>
          <w:rPr>
            <w:rFonts w:ascii="Calibri" w:eastAsia="Calibri" w:hAnsi="Calibri" w:cs="Calibri"/>
            <w:sz w:val="24"/>
            <w:szCs w:val="24"/>
          </w:rPr>
          <w:t xml:space="preserve">, </w:t>
        </w:r>
      </w:ins>
      <w:ins w:id="108" w:author="Nicolas Palmeiro" w:date="2020-02-13T18:02:00Z">
        <w:r>
          <w:rPr>
            <w:rFonts w:ascii="Calibri" w:eastAsia="Calibri" w:hAnsi="Calibri" w:cs="Calibri"/>
            <w:sz w:val="24"/>
            <w:szCs w:val="24"/>
          </w:rPr>
          <w:t>efficiency</w:t>
        </w:r>
      </w:ins>
      <w:ins w:id="109" w:author="Nicolas Palmeiro" w:date="2020-02-13T18:03:00Z">
        <w:r>
          <w:rPr>
            <w:rFonts w:ascii="Calibri" w:eastAsia="Calibri" w:hAnsi="Calibri" w:cs="Calibri"/>
            <w:sz w:val="24"/>
            <w:szCs w:val="24"/>
          </w:rPr>
          <w:t>,</w:t>
        </w:r>
      </w:ins>
      <w:ins w:id="110" w:author="Nicolas Palmeiro" w:date="2020-02-13T18:04:00Z">
        <w:r>
          <w:rPr>
            <w:rFonts w:ascii="Calibri" w:eastAsia="Calibri" w:hAnsi="Calibri" w:cs="Calibri"/>
            <w:sz w:val="24"/>
            <w:szCs w:val="24"/>
          </w:rPr>
          <w:t xml:space="preserve"> and reliabili</w:t>
        </w:r>
      </w:ins>
      <w:ins w:id="111" w:author="Nicolas Palmeiro" w:date="2020-02-13T18:05:00Z">
        <w:r>
          <w:rPr>
            <w:rFonts w:ascii="Calibri" w:eastAsia="Calibri" w:hAnsi="Calibri" w:cs="Calibri"/>
            <w:sz w:val="24"/>
            <w:szCs w:val="24"/>
          </w:rPr>
          <w:t>ty of workers while performing their</w:t>
        </w:r>
      </w:ins>
      <w:ins w:id="112" w:author="Nicolas Palmeiro" w:date="2020-02-17T17:10:00Z">
        <w:r w:rsidR="00A470E7">
          <w:rPr>
            <w:rFonts w:ascii="Calibri" w:eastAsia="Calibri" w:hAnsi="Calibri" w:cs="Calibri"/>
            <w:sz w:val="24"/>
            <w:szCs w:val="24"/>
          </w:rPr>
          <w:t xml:space="preserve"> job</w:t>
        </w:r>
      </w:ins>
      <w:bookmarkStart w:id="113" w:name="_GoBack"/>
      <w:bookmarkEnd w:id="113"/>
      <w:ins w:id="114" w:author="Nicolas Palmeiro" w:date="2020-02-13T18:05:00Z">
        <w:r>
          <w:rPr>
            <w:rFonts w:ascii="Calibri" w:eastAsia="Calibri" w:hAnsi="Calibri" w:cs="Calibri"/>
            <w:sz w:val="24"/>
            <w:szCs w:val="24"/>
          </w:rPr>
          <w:t>.</w:t>
        </w:r>
      </w:ins>
      <w:ins w:id="115" w:author="Nicolas Palmeiro" w:date="2020-02-13T18:10:00Z">
        <w:r w:rsidR="00373D77">
          <w:rPr>
            <w:rFonts w:ascii="Calibri" w:eastAsia="Calibri" w:hAnsi="Calibri" w:cs="Calibri"/>
            <w:sz w:val="24"/>
            <w:szCs w:val="24"/>
          </w:rPr>
          <w:t xml:space="preserve"> O</w:t>
        </w:r>
      </w:ins>
      <w:ins w:id="116" w:author="Nicolas Palmeiro" w:date="2020-02-13T18:11:00Z">
        <w:r w:rsidR="00373D77">
          <w:rPr>
            <w:rFonts w:ascii="Calibri" w:eastAsia="Calibri" w:hAnsi="Calibri" w:cs="Calibri"/>
            <w:sz w:val="24"/>
            <w:szCs w:val="24"/>
          </w:rPr>
          <w:t xml:space="preserve">ur </w:t>
        </w:r>
      </w:ins>
      <w:ins w:id="117" w:author="Nicolas Palmeiro" w:date="2020-02-17T16:57:00Z">
        <w:r w:rsidR="00C0193A">
          <w:rPr>
            <w:rFonts w:ascii="Calibri" w:eastAsia="Calibri" w:hAnsi="Calibri" w:cs="Calibri"/>
            <w:sz w:val="24"/>
            <w:szCs w:val="24"/>
          </w:rPr>
          <w:t>modular</w:t>
        </w:r>
      </w:ins>
      <w:ins w:id="118" w:author="Nicolas Palmeiro" w:date="2020-02-17T16:59:00Z">
        <w:r w:rsidR="00C0193A">
          <w:rPr>
            <w:rFonts w:ascii="Calibri" w:eastAsia="Calibri" w:hAnsi="Calibri" w:cs="Calibri"/>
            <w:sz w:val="24"/>
            <w:szCs w:val="24"/>
          </w:rPr>
          <w:t xml:space="preserve"> </w:t>
        </w:r>
      </w:ins>
      <w:ins w:id="119" w:author="Nicolas Palmeiro" w:date="2020-02-17T16:58:00Z">
        <w:r w:rsidR="00C0193A">
          <w:rPr>
            <w:rFonts w:ascii="Calibri" w:eastAsia="Calibri" w:hAnsi="Calibri" w:cs="Calibri"/>
            <w:sz w:val="24"/>
            <w:szCs w:val="24"/>
          </w:rPr>
          <w:t>arm</w:t>
        </w:r>
      </w:ins>
      <w:ins w:id="120" w:author="Nicolas Palmeiro" w:date="2020-02-13T18:10:00Z">
        <w:r w:rsidR="00373D77">
          <w:rPr>
            <w:rFonts w:ascii="Calibri" w:eastAsia="Calibri" w:hAnsi="Calibri" w:cs="Calibri"/>
            <w:sz w:val="24"/>
            <w:szCs w:val="24"/>
          </w:rPr>
          <w:t xml:space="preserve"> serve</w:t>
        </w:r>
      </w:ins>
      <w:ins w:id="121" w:author="Nicolas Palmeiro" w:date="2020-02-17T16:53:00Z">
        <w:r w:rsidR="00FC3DB6">
          <w:rPr>
            <w:rFonts w:ascii="Calibri" w:eastAsia="Calibri" w:hAnsi="Calibri" w:cs="Calibri"/>
            <w:sz w:val="24"/>
            <w:szCs w:val="24"/>
          </w:rPr>
          <w:t>s</w:t>
        </w:r>
      </w:ins>
      <w:ins w:id="122" w:author="Nicolas Palmeiro" w:date="2020-02-13T18:10:00Z">
        <w:r w:rsidR="00373D77">
          <w:rPr>
            <w:rFonts w:ascii="Calibri" w:eastAsia="Calibri" w:hAnsi="Calibri" w:cs="Calibri"/>
            <w:sz w:val="24"/>
            <w:szCs w:val="24"/>
          </w:rPr>
          <w:t xml:space="preserve"> as a base model </w:t>
        </w:r>
      </w:ins>
      <w:ins w:id="123" w:author="Nicolas Palmeiro" w:date="2020-02-17T17:05:00Z">
        <w:r w:rsidR="00C0193A">
          <w:rPr>
            <w:rFonts w:ascii="Calibri" w:eastAsia="Calibri" w:hAnsi="Calibri" w:cs="Calibri"/>
            <w:sz w:val="24"/>
            <w:szCs w:val="24"/>
          </w:rPr>
          <w:t xml:space="preserve">that could be </w:t>
        </w:r>
      </w:ins>
      <w:ins w:id="124" w:author="Nicolas Palmeiro" w:date="2020-02-17T17:06:00Z">
        <w:r w:rsidR="00A470E7">
          <w:rPr>
            <w:rFonts w:ascii="Calibri" w:eastAsia="Calibri" w:hAnsi="Calibri" w:cs="Calibri"/>
            <w:sz w:val="24"/>
            <w:szCs w:val="24"/>
          </w:rPr>
          <w:t>built upon</w:t>
        </w:r>
      </w:ins>
      <w:ins w:id="125" w:author="Nicolas Palmeiro" w:date="2020-02-17T17:05:00Z">
        <w:r w:rsidR="00C0193A">
          <w:rPr>
            <w:rFonts w:ascii="Calibri" w:eastAsia="Calibri" w:hAnsi="Calibri" w:cs="Calibri"/>
            <w:sz w:val="24"/>
            <w:szCs w:val="24"/>
          </w:rPr>
          <w:t xml:space="preserve"> </w:t>
        </w:r>
      </w:ins>
      <w:ins w:id="126" w:author="Nicolas Palmeiro" w:date="2020-02-17T17:07:00Z">
        <w:r w:rsidR="00A470E7">
          <w:rPr>
            <w:rFonts w:ascii="Calibri" w:eastAsia="Calibri" w:hAnsi="Calibri" w:cs="Calibri"/>
            <w:sz w:val="24"/>
            <w:szCs w:val="24"/>
          </w:rPr>
          <w:t xml:space="preserve">for </w:t>
        </w:r>
      </w:ins>
      <w:ins w:id="127" w:author="Nicolas Palmeiro" w:date="2020-02-17T17:05:00Z">
        <w:r w:rsidR="00C0193A">
          <w:rPr>
            <w:rFonts w:ascii="Calibri" w:eastAsia="Calibri" w:hAnsi="Calibri" w:cs="Calibri"/>
            <w:sz w:val="24"/>
            <w:szCs w:val="24"/>
          </w:rPr>
          <w:t xml:space="preserve">other </w:t>
        </w:r>
      </w:ins>
      <w:ins w:id="128" w:author="Nicolas Palmeiro" w:date="2020-02-17T17:06:00Z">
        <w:r w:rsidR="00C0193A">
          <w:rPr>
            <w:rFonts w:ascii="Calibri" w:eastAsia="Calibri" w:hAnsi="Calibri" w:cs="Calibri"/>
            <w:sz w:val="24"/>
            <w:szCs w:val="24"/>
          </w:rPr>
          <w:t>applications by FPL</w:t>
        </w:r>
      </w:ins>
      <w:ins w:id="129" w:author="Nicolas Palmeiro" w:date="2020-02-13T18:11:00Z">
        <w:r w:rsidR="00373D77">
          <w:rPr>
            <w:rFonts w:ascii="Calibri" w:eastAsia="Calibri" w:hAnsi="Calibri" w:cs="Calibri"/>
            <w:sz w:val="24"/>
            <w:szCs w:val="24"/>
          </w:rPr>
          <w:t>.</w:t>
        </w:r>
      </w:ins>
    </w:p>
    <w:p w14:paraId="1FB822FE" w14:textId="77777777" w:rsidR="005C087F" w:rsidRDefault="005C087F" w:rsidP="1783D93A">
      <w:pPr>
        <w:spacing w:line="257" w:lineRule="auto"/>
        <w:ind w:firstLine="720"/>
        <w:jc w:val="both"/>
        <w:rPr>
          <w:ins w:id="130" w:author="Nicolas Palmeiro" w:date="2020-02-13T17:09:00Z"/>
          <w:rFonts w:ascii="Calibri" w:eastAsia="Calibri" w:hAnsi="Calibri" w:cs="Calibri"/>
          <w:sz w:val="24"/>
          <w:szCs w:val="24"/>
        </w:rPr>
      </w:pPr>
    </w:p>
    <w:p w14:paraId="7DBD81CE" w14:textId="3DE584B8" w:rsidR="67A053ED" w:rsidDel="00FC3DB6" w:rsidRDefault="1783D93A" w:rsidP="1783D93A">
      <w:pPr>
        <w:spacing w:line="257" w:lineRule="auto"/>
        <w:ind w:firstLine="720"/>
        <w:jc w:val="both"/>
        <w:rPr>
          <w:del w:id="131" w:author="Nicolas Palmeiro" w:date="2020-02-17T16:49:00Z"/>
        </w:rPr>
      </w:pPr>
      <w:del w:id="132" w:author="Nicolas Palmeiro" w:date="2020-02-13T17:19:00Z">
        <w:r w:rsidRPr="1783D93A" w:rsidDel="004C2A1F">
          <w:rPr>
            <w:rFonts w:ascii="Calibri" w:eastAsia="Calibri" w:hAnsi="Calibri" w:cs="Calibri"/>
            <w:sz w:val="24"/>
            <w:szCs w:val="24"/>
          </w:rPr>
          <w:delText xml:space="preserve"> </w:delText>
        </w:r>
      </w:del>
      <w:del w:id="133" w:author="Nicolas Palmeiro" w:date="2020-02-13T17:43:00Z">
        <w:r w:rsidRPr="1783D93A" w:rsidDel="00CE1138">
          <w:rPr>
            <w:rFonts w:ascii="Calibri" w:eastAsia="Calibri" w:hAnsi="Calibri" w:cs="Calibri"/>
            <w:sz w:val="24"/>
            <w:szCs w:val="24"/>
          </w:rPr>
          <w:delText xml:space="preserve">Our main goal focuses on separating workers from the hazards of power lines – such as heights and high voltages – </w:delText>
        </w:r>
        <w:r w:rsidR="006C35BD" w:rsidDel="00CE1138">
          <w:rPr>
            <w:rFonts w:ascii="Calibri" w:eastAsia="Calibri" w:hAnsi="Calibri" w:cs="Calibri"/>
            <w:sz w:val="24"/>
            <w:szCs w:val="24"/>
          </w:rPr>
          <w:delText>this will be done by</w:delText>
        </w:r>
        <w:r w:rsidRPr="1783D93A" w:rsidDel="00CE1138">
          <w:rPr>
            <w:rFonts w:ascii="Calibri" w:eastAsia="Calibri" w:hAnsi="Calibri" w:cs="Calibri"/>
            <w:sz w:val="24"/>
            <w:szCs w:val="24"/>
          </w:rPr>
          <w:delText xml:space="preserve"> having them control the device from the ground. </w:delText>
        </w:r>
      </w:del>
      <w:del w:id="134" w:author="Nicolas Palmeiro" w:date="2020-02-17T16:49:00Z">
        <w:r w:rsidR="006C35BD" w:rsidDel="00FC3DB6">
          <w:rPr>
            <w:rFonts w:ascii="Calibri" w:eastAsia="Calibri" w:hAnsi="Calibri" w:cs="Calibri"/>
            <w:sz w:val="24"/>
            <w:szCs w:val="24"/>
          </w:rPr>
          <w:delText>Our</w:delText>
        </w:r>
        <w:r w:rsidRPr="1783D93A" w:rsidDel="00FC3DB6">
          <w:rPr>
            <w:rFonts w:ascii="Calibri" w:eastAsia="Calibri" w:hAnsi="Calibri" w:cs="Calibri"/>
            <w:sz w:val="24"/>
            <w:szCs w:val="24"/>
          </w:rPr>
          <w:delText xml:space="preserve"> group’s design uses a robotic arm that can remove wire covers, move powered wires, and do other routine tasks</w:delText>
        </w:r>
        <w:r w:rsidR="006C35BD" w:rsidDel="00FC3DB6">
          <w:rPr>
            <w:rFonts w:ascii="Calibri" w:eastAsia="Calibri" w:hAnsi="Calibri" w:cs="Calibri"/>
            <w:sz w:val="24"/>
            <w:szCs w:val="24"/>
          </w:rPr>
          <w:delText xml:space="preserve"> that a typical lineman might p</w:delText>
        </w:r>
      </w:del>
      <w:del w:id="135" w:author="Nicolas Palmeiro" w:date="2020-02-13T17:02:00Z">
        <w:r w:rsidR="006C35BD" w:rsidDel="0005289C">
          <w:rPr>
            <w:rFonts w:ascii="Calibri" w:eastAsia="Calibri" w:hAnsi="Calibri" w:cs="Calibri"/>
            <w:sz w:val="24"/>
            <w:szCs w:val="24"/>
          </w:rPr>
          <w:delText>re</w:delText>
        </w:r>
      </w:del>
      <w:del w:id="136" w:author="Nicolas Palmeiro" w:date="2020-02-17T16:49:00Z">
        <w:r w:rsidR="006C35BD" w:rsidDel="00FC3DB6">
          <w:rPr>
            <w:rFonts w:ascii="Calibri" w:eastAsia="Calibri" w:hAnsi="Calibri" w:cs="Calibri"/>
            <w:sz w:val="24"/>
            <w:szCs w:val="24"/>
          </w:rPr>
          <w:delText>form.</w:delText>
        </w:r>
        <w:r w:rsidRPr="1783D93A" w:rsidDel="00FC3DB6">
          <w:rPr>
            <w:rFonts w:ascii="Calibri" w:eastAsia="Calibri" w:hAnsi="Calibri" w:cs="Calibri"/>
            <w:sz w:val="24"/>
            <w:szCs w:val="24"/>
          </w:rPr>
          <w:delText xml:space="preserve">  </w:delText>
        </w:r>
      </w:del>
    </w:p>
    <w:p w14:paraId="3B00FAA7" w14:textId="46153CAA" w:rsidR="67A053ED" w:rsidDel="00FC3DB6" w:rsidRDefault="68747672" w:rsidP="68747672">
      <w:pPr>
        <w:spacing w:line="257" w:lineRule="auto"/>
        <w:ind w:firstLine="720"/>
        <w:jc w:val="both"/>
        <w:rPr>
          <w:del w:id="137" w:author="Nicolas Palmeiro" w:date="2020-02-17T16:49:00Z"/>
          <w:rFonts w:ascii="Calibri" w:eastAsia="Calibri" w:hAnsi="Calibri" w:cs="Calibri"/>
          <w:sz w:val="24"/>
          <w:szCs w:val="24"/>
        </w:rPr>
      </w:pPr>
      <w:del w:id="138" w:author="Nicolas Palmeiro" w:date="2020-02-17T16:49:00Z">
        <w:r w:rsidRPr="68747672" w:rsidDel="00FC3DB6">
          <w:rPr>
            <w:rFonts w:ascii="Calibri" w:eastAsia="Calibri" w:hAnsi="Calibri" w:cs="Calibri"/>
            <w:sz w:val="24"/>
            <w:szCs w:val="24"/>
          </w:rPr>
          <w:delText xml:space="preserve">We understand that our final product does not fully replace the need for human line workers. Rather, </w:delText>
        </w:r>
        <w:r w:rsidR="006C35BD" w:rsidDel="00FC3DB6">
          <w:rPr>
            <w:rFonts w:ascii="Calibri" w:eastAsia="Calibri" w:hAnsi="Calibri" w:cs="Calibri"/>
            <w:sz w:val="24"/>
            <w:szCs w:val="24"/>
          </w:rPr>
          <w:delText xml:space="preserve">we focused on one </w:delText>
        </w:r>
        <w:r w:rsidR="007F146B" w:rsidDel="00FC3DB6">
          <w:rPr>
            <w:rFonts w:ascii="Calibri" w:eastAsia="Calibri" w:hAnsi="Calibri" w:cs="Calibri"/>
            <w:sz w:val="24"/>
            <w:szCs w:val="24"/>
          </w:rPr>
          <w:delText>of the many tasks they perform. We also made sure that our design is modular so that future senior design teams and FPL themselves can continue to develop it and modify it to perform other tasks.</w:delText>
        </w:r>
      </w:del>
    </w:p>
    <w:p w14:paraId="5CA148E2" w14:textId="4A10392E" w:rsidR="67A053ED" w:rsidRDefault="67A053ED" w:rsidP="67A053ED">
      <w:pPr>
        <w:jc w:val="both"/>
        <w:rPr>
          <w:sz w:val="24"/>
          <w:szCs w:val="24"/>
        </w:rPr>
      </w:pPr>
    </w:p>
    <w:sectPr w:rsidR="67A05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E2F01"/>
    <w:multiLevelType w:val="hybridMultilevel"/>
    <w:tmpl w:val="FFFFFFFF"/>
    <w:lvl w:ilvl="0" w:tplc="E2A6AC7C">
      <w:start w:val="1"/>
      <w:numFmt w:val="bullet"/>
      <w:lvlText w:val=""/>
      <w:lvlJc w:val="left"/>
      <w:pPr>
        <w:ind w:left="720" w:hanging="360"/>
      </w:pPr>
      <w:rPr>
        <w:rFonts w:ascii="Symbol" w:hAnsi="Symbol" w:hint="default"/>
      </w:rPr>
    </w:lvl>
    <w:lvl w:ilvl="1" w:tplc="9258E61A">
      <w:start w:val="1"/>
      <w:numFmt w:val="bullet"/>
      <w:lvlText w:val="o"/>
      <w:lvlJc w:val="left"/>
      <w:pPr>
        <w:ind w:left="1440" w:hanging="360"/>
      </w:pPr>
      <w:rPr>
        <w:rFonts w:ascii="Courier New" w:hAnsi="Courier New" w:hint="default"/>
      </w:rPr>
    </w:lvl>
    <w:lvl w:ilvl="2" w:tplc="09A69414">
      <w:start w:val="1"/>
      <w:numFmt w:val="bullet"/>
      <w:lvlText w:val=""/>
      <w:lvlJc w:val="left"/>
      <w:pPr>
        <w:ind w:left="2160" w:hanging="360"/>
      </w:pPr>
      <w:rPr>
        <w:rFonts w:ascii="Wingdings" w:hAnsi="Wingdings" w:hint="default"/>
      </w:rPr>
    </w:lvl>
    <w:lvl w:ilvl="3" w:tplc="28EC3C4A">
      <w:start w:val="1"/>
      <w:numFmt w:val="bullet"/>
      <w:lvlText w:val=""/>
      <w:lvlJc w:val="left"/>
      <w:pPr>
        <w:ind w:left="2880" w:hanging="360"/>
      </w:pPr>
      <w:rPr>
        <w:rFonts w:ascii="Symbol" w:hAnsi="Symbol" w:hint="default"/>
      </w:rPr>
    </w:lvl>
    <w:lvl w:ilvl="4" w:tplc="48E02916">
      <w:start w:val="1"/>
      <w:numFmt w:val="bullet"/>
      <w:lvlText w:val="o"/>
      <w:lvlJc w:val="left"/>
      <w:pPr>
        <w:ind w:left="3600" w:hanging="360"/>
      </w:pPr>
      <w:rPr>
        <w:rFonts w:ascii="Courier New" w:hAnsi="Courier New" w:hint="default"/>
      </w:rPr>
    </w:lvl>
    <w:lvl w:ilvl="5" w:tplc="946684AE">
      <w:start w:val="1"/>
      <w:numFmt w:val="bullet"/>
      <w:lvlText w:val=""/>
      <w:lvlJc w:val="left"/>
      <w:pPr>
        <w:ind w:left="4320" w:hanging="360"/>
      </w:pPr>
      <w:rPr>
        <w:rFonts w:ascii="Wingdings" w:hAnsi="Wingdings" w:hint="default"/>
      </w:rPr>
    </w:lvl>
    <w:lvl w:ilvl="6" w:tplc="ADD8ECCE">
      <w:start w:val="1"/>
      <w:numFmt w:val="bullet"/>
      <w:lvlText w:val=""/>
      <w:lvlJc w:val="left"/>
      <w:pPr>
        <w:ind w:left="5040" w:hanging="360"/>
      </w:pPr>
      <w:rPr>
        <w:rFonts w:ascii="Symbol" w:hAnsi="Symbol" w:hint="default"/>
      </w:rPr>
    </w:lvl>
    <w:lvl w:ilvl="7" w:tplc="4EAEC3B6">
      <w:start w:val="1"/>
      <w:numFmt w:val="bullet"/>
      <w:lvlText w:val="o"/>
      <w:lvlJc w:val="left"/>
      <w:pPr>
        <w:ind w:left="5760" w:hanging="360"/>
      </w:pPr>
      <w:rPr>
        <w:rFonts w:ascii="Courier New" w:hAnsi="Courier New" w:hint="default"/>
      </w:rPr>
    </w:lvl>
    <w:lvl w:ilvl="8" w:tplc="8EA0088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as Palmeiro">
    <w15:presenceInfo w15:providerId="AD" w15:userId="S::nfp15@my.fsu.edu::9e95a125-2ee2-46fc-a626-42b148c06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activeWritingStyle w:appName="MSWord" w:lang="en-US" w:vendorID="64" w:dllVersion="4096"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395061"/>
    <w:rsid w:val="0005289C"/>
    <w:rsid w:val="000938F0"/>
    <w:rsid w:val="002E090E"/>
    <w:rsid w:val="0030178A"/>
    <w:rsid w:val="00373D77"/>
    <w:rsid w:val="00397FC1"/>
    <w:rsid w:val="003A43AF"/>
    <w:rsid w:val="003A6097"/>
    <w:rsid w:val="00414528"/>
    <w:rsid w:val="00472AEA"/>
    <w:rsid w:val="004C0B3C"/>
    <w:rsid w:val="004C2A1F"/>
    <w:rsid w:val="005A74B3"/>
    <w:rsid w:val="005C087F"/>
    <w:rsid w:val="005C5F41"/>
    <w:rsid w:val="005D2AB3"/>
    <w:rsid w:val="006955F9"/>
    <w:rsid w:val="00696D67"/>
    <w:rsid w:val="006C35BD"/>
    <w:rsid w:val="006D29AA"/>
    <w:rsid w:val="006F413C"/>
    <w:rsid w:val="006F41C5"/>
    <w:rsid w:val="006F56A3"/>
    <w:rsid w:val="007543BB"/>
    <w:rsid w:val="007A598C"/>
    <w:rsid w:val="007B5A6D"/>
    <w:rsid w:val="007C616F"/>
    <w:rsid w:val="007F146B"/>
    <w:rsid w:val="00867CCE"/>
    <w:rsid w:val="008B4943"/>
    <w:rsid w:val="009268CE"/>
    <w:rsid w:val="00A451C6"/>
    <w:rsid w:val="00A470E7"/>
    <w:rsid w:val="00A9334D"/>
    <w:rsid w:val="00A9493C"/>
    <w:rsid w:val="00A978EA"/>
    <w:rsid w:val="00AC3DFC"/>
    <w:rsid w:val="00B46646"/>
    <w:rsid w:val="00B728E6"/>
    <w:rsid w:val="00BC7ED9"/>
    <w:rsid w:val="00BD4CC9"/>
    <w:rsid w:val="00C0193A"/>
    <w:rsid w:val="00C043EA"/>
    <w:rsid w:val="00C533E7"/>
    <w:rsid w:val="00C812CF"/>
    <w:rsid w:val="00CB6C73"/>
    <w:rsid w:val="00CD225E"/>
    <w:rsid w:val="00CE1138"/>
    <w:rsid w:val="00D134B9"/>
    <w:rsid w:val="00D733C2"/>
    <w:rsid w:val="00DE22CF"/>
    <w:rsid w:val="00E3030B"/>
    <w:rsid w:val="00E52324"/>
    <w:rsid w:val="00FC3DB6"/>
    <w:rsid w:val="1783D93A"/>
    <w:rsid w:val="1E395061"/>
    <w:rsid w:val="3831AC1F"/>
    <w:rsid w:val="67A053ED"/>
    <w:rsid w:val="68747672"/>
    <w:rsid w:val="6FBB5C2D"/>
    <w:rsid w:val="7B00B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5061"/>
  <w15:chartTrackingRefBased/>
  <w15:docId w15:val="{2A4BAD5E-86C8-4FAA-8913-30065A2A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93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49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9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4F998A34134E4F8C37A74472964BEB" ma:contentTypeVersion="4" ma:contentTypeDescription="Create a new document." ma:contentTypeScope="" ma:versionID="623600510716ba219cc8ac0931677aec">
  <xsd:schema xmlns:xsd="http://www.w3.org/2001/XMLSchema" xmlns:xs="http://www.w3.org/2001/XMLSchema" xmlns:p="http://schemas.microsoft.com/office/2006/metadata/properties" xmlns:ns2="118184d6-2b3f-40d3-b195-f14a713858d0" targetNamespace="http://schemas.microsoft.com/office/2006/metadata/properties" ma:root="true" ma:fieldsID="193cb8d4f23f77e21126c2f5f3c73d5d" ns2:_="">
    <xsd:import namespace="118184d6-2b3f-40d3-b195-f14a713858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184d6-2b3f-40d3-b195-f14a71385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91913-BE05-4CEF-ACA4-B762447F2342}">
  <ds:schemaRefs>
    <ds:schemaRef ds:uri="http://schemas.microsoft.com/sharepoint/v3/contenttype/forms"/>
  </ds:schemaRefs>
</ds:datastoreItem>
</file>

<file path=customXml/itemProps2.xml><?xml version="1.0" encoding="utf-8"?>
<ds:datastoreItem xmlns:ds="http://schemas.openxmlformats.org/officeDocument/2006/customXml" ds:itemID="{CF4CB79A-A790-40FF-85DF-429A1481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184d6-2b3f-40d3-b195-f14a71385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9DF29-291F-4096-B676-DA5BF2F908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41C70A-7BA0-F64C-B62B-E550019D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Dineen</dc:creator>
  <cp:keywords/>
  <dc:description/>
  <cp:lastModifiedBy>Nicolas Palmeiro</cp:lastModifiedBy>
  <cp:revision>49</cp:revision>
  <dcterms:created xsi:type="dcterms:W3CDTF">2020-01-06T21:21:00Z</dcterms:created>
  <dcterms:modified xsi:type="dcterms:W3CDTF">2020-02-17T22:12:00Z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0x010100354F998A34134E4F8C37A74472964BEB</vt:lpwstr>
  </property>
</Properties>
</file>