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2DAC8" w14:textId="22567D8F" w:rsidR="101E4C83" w:rsidRDefault="70A9A410" w:rsidP="70A9A410">
      <w:pPr>
        <w:jc w:val="center"/>
      </w:pPr>
      <w:r w:rsidRPr="70A9A410">
        <w:rPr>
          <w:rFonts w:ascii="Times New Roman" w:eastAsia="Times New Roman" w:hAnsi="Times New Roman" w:cs="Times New Roman"/>
          <w:b/>
          <w:bCs/>
          <w:sz w:val="26"/>
          <w:szCs w:val="26"/>
        </w:rPr>
        <w:t>Team 520: Simulated Assembly Line and Processing Workstation</w:t>
      </w:r>
    </w:p>
    <w:p w14:paraId="702D26AF" w14:textId="1BC832FB" w:rsidR="101E4C83" w:rsidRDefault="70A9A410" w:rsidP="70A9A410">
      <w:pPr>
        <w:jc w:val="center"/>
      </w:pPr>
      <w:commentRangeStart w:id="0"/>
      <w:r w:rsidRPr="70A9A410">
        <w:rPr>
          <w:rFonts w:ascii="Times New Roman" w:eastAsia="Times New Roman" w:hAnsi="Times New Roman" w:cs="Times New Roman"/>
          <w:b/>
          <w:bCs/>
          <w:sz w:val="26"/>
          <w:szCs w:val="26"/>
        </w:rPr>
        <w:t>Abstract</w:t>
      </w:r>
      <w:commentRangeEnd w:id="0"/>
      <w:r w:rsidR="008673C0">
        <w:rPr>
          <w:rStyle w:val="CommentReference"/>
        </w:rPr>
        <w:commentReference w:id="0"/>
      </w:r>
    </w:p>
    <w:p w14:paraId="6004EF37" w14:textId="69D8C1A5" w:rsidR="794EA2D8" w:rsidRDefault="794EA2D8" w:rsidP="794EA2D8">
      <w:pPr>
        <w:jc w:val="center"/>
      </w:pPr>
      <w:r w:rsidRPr="794EA2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416946F1" w14:textId="3CF7D318" w:rsidR="101E4C83" w:rsidRDefault="794EA2D8" w:rsidP="00EA50A3">
      <w:pPr>
        <w:ind w:firstLine="720"/>
        <w:rPr>
          <w:rFonts w:ascii="Calibri" w:eastAsia="Calibri" w:hAnsi="Calibri" w:cs="Calibri"/>
        </w:rPr>
      </w:pPr>
      <w:r w:rsidRPr="008E7D0A">
        <w:rPr>
          <w:rFonts w:ascii="Times New Roman" w:eastAsia="Times New Roman" w:hAnsi="Times New Roman" w:cs="Times New Roman"/>
          <w:sz w:val="24"/>
          <w:szCs w:val="24"/>
        </w:rPr>
        <w:t xml:space="preserve">Tallahassee Community College (TCC) </w:t>
      </w:r>
      <w:ins w:id="1" w:author="Shayne McConomy" w:date="2019-02-02T23:19:00Z">
        <w:r w:rsidR="00502880">
          <w:rPr>
            <w:rFonts w:ascii="Times New Roman" w:eastAsia="Times New Roman" w:hAnsi="Times New Roman" w:cs="Times New Roman"/>
            <w:sz w:val="24"/>
            <w:szCs w:val="24"/>
          </w:rPr>
          <w:t>needs</w:t>
        </w:r>
      </w:ins>
      <w:del w:id="2" w:author="Shayne McConomy" w:date="2019-02-02T23:19:00Z">
        <w:r w:rsidRPr="008E7D0A" w:rsidDel="00502880">
          <w:rPr>
            <w:rFonts w:ascii="Times New Roman" w:eastAsia="Times New Roman" w:hAnsi="Times New Roman" w:cs="Times New Roman"/>
            <w:sz w:val="24"/>
            <w:szCs w:val="24"/>
          </w:rPr>
          <w:delText>requires</w:delText>
        </w:r>
      </w:del>
      <w:r w:rsidRPr="008E7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50A3">
        <w:rPr>
          <w:rFonts w:ascii="Times New Roman" w:eastAsia="Calibri" w:hAnsi="Times New Roman" w:cs="Times New Roman"/>
          <w:sz w:val="24"/>
          <w:szCs w:val="24"/>
        </w:rPr>
        <w:t>an assembly line system t</w:t>
      </w:r>
      <w:ins w:id="3" w:author="Cheyenne Laurel" w:date="2019-02-06T11:22:00Z">
        <w:r w:rsidR="007F1473">
          <w:rPr>
            <w:rFonts w:ascii="Times New Roman" w:eastAsia="Calibri" w:hAnsi="Times New Roman" w:cs="Times New Roman"/>
            <w:sz w:val="24"/>
            <w:szCs w:val="24"/>
          </w:rPr>
          <w:t xml:space="preserve">o utilize </w:t>
        </w:r>
      </w:ins>
      <w:del w:id="4" w:author="Cheyenne Laurel" w:date="2019-02-06T11:22:00Z">
        <w:r w:rsidRPr="00EA50A3" w:rsidDel="007F1473">
          <w:rPr>
            <w:rFonts w:ascii="Times New Roman" w:eastAsia="Calibri" w:hAnsi="Times New Roman" w:cs="Times New Roman"/>
            <w:sz w:val="24"/>
            <w:szCs w:val="24"/>
          </w:rPr>
          <w:delText xml:space="preserve">o be used </w:delText>
        </w:r>
      </w:del>
      <w:r w:rsidRPr="00EA50A3">
        <w:rPr>
          <w:rFonts w:ascii="Times New Roman" w:eastAsia="Calibri" w:hAnsi="Times New Roman" w:cs="Times New Roman"/>
          <w:sz w:val="24"/>
          <w:szCs w:val="24"/>
        </w:rPr>
        <w:t>in their Advanced Manufacturing and Training Center</w:t>
      </w:r>
      <w:commentRangeStart w:id="5"/>
      <w:del w:id="6" w:author="Cheyenne Laurel" w:date="2019-02-06T11:24:00Z">
        <w:r w:rsidRPr="008E7D0A" w:rsidDel="007F1473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del w:id="7" w:author="Cheyenne Laurel" w:date="2019-02-06T11:18:00Z">
        <w:r w:rsidRPr="008E7D0A" w:rsidDel="007F1473">
          <w:rPr>
            <w:rFonts w:ascii="Times New Roman" w:eastAsia="Times New Roman" w:hAnsi="Times New Roman" w:cs="Times New Roman"/>
            <w:sz w:val="24"/>
            <w:szCs w:val="24"/>
          </w:rPr>
          <w:delText>It w</w:delText>
        </w:r>
      </w:del>
      <w:del w:id="8" w:author="Cheyenne Laurel" w:date="2019-02-06T11:24:00Z">
        <w:r w:rsidRPr="008E7D0A" w:rsidDel="007F1473">
          <w:rPr>
            <w:rFonts w:ascii="Times New Roman" w:eastAsia="Times New Roman" w:hAnsi="Times New Roman" w:cs="Times New Roman"/>
            <w:sz w:val="24"/>
            <w:szCs w:val="24"/>
          </w:rPr>
          <w:delText>ill be used</w:delText>
        </w:r>
      </w:del>
      <w:r w:rsidRPr="008E7D0A">
        <w:rPr>
          <w:rFonts w:ascii="Times New Roman" w:eastAsia="Times New Roman" w:hAnsi="Times New Roman" w:cs="Times New Roman"/>
          <w:sz w:val="24"/>
          <w:szCs w:val="24"/>
        </w:rPr>
        <w:t xml:space="preserve"> as a Mecha</w:t>
      </w:r>
      <w:r w:rsidR="00946405">
        <w:rPr>
          <w:rFonts w:ascii="Times New Roman" w:eastAsia="Times New Roman" w:hAnsi="Times New Roman" w:cs="Times New Roman"/>
          <w:sz w:val="24"/>
          <w:szCs w:val="24"/>
        </w:rPr>
        <w:t xml:space="preserve">tronics </w:t>
      </w:r>
      <w:r w:rsidRPr="008E7D0A">
        <w:rPr>
          <w:rFonts w:ascii="Times New Roman" w:eastAsia="Times New Roman" w:hAnsi="Times New Roman" w:cs="Times New Roman"/>
          <w:sz w:val="24"/>
          <w:szCs w:val="24"/>
        </w:rPr>
        <w:t xml:space="preserve">certification tool. </w:t>
      </w:r>
      <w:commentRangeEnd w:id="5"/>
      <w:r w:rsidR="00037427">
        <w:rPr>
          <w:rStyle w:val="CommentReference"/>
        </w:rPr>
        <w:commentReference w:id="5"/>
      </w:r>
      <w:commentRangeStart w:id="9"/>
      <w:r w:rsidRPr="008E7D0A">
        <w:rPr>
          <w:rFonts w:ascii="Times New Roman" w:eastAsia="Times New Roman" w:hAnsi="Times New Roman" w:cs="Times New Roman"/>
          <w:sz w:val="24"/>
          <w:szCs w:val="24"/>
        </w:rPr>
        <w:t xml:space="preserve">TCC </w:t>
      </w:r>
      <w:ins w:id="10" w:author="Cheyenne Laurel" w:date="2019-02-06T12:02:00Z">
        <w:del w:id="11" w:author="Bolu Olabiran" w:date="2019-03-05T11:30:00Z">
          <w:r w:rsidR="008C1AF4" w:rsidDel="00635F8D">
            <w:rPr>
              <w:rFonts w:ascii="Times New Roman" w:eastAsia="Times New Roman" w:hAnsi="Times New Roman" w:cs="Times New Roman"/>
              <w:sz w:val="24"/>
              <w:szCs w:val="24"/>
            </w:rPr>
            <w:delText>requires</w:delText>
          </w:r>
        </w:del>
      </w:ins>
      <w:ins w:id="12" w:author="Bolu Olabiran" w:date="2019-03-05T11:30:00Z">
        <w:r w:rsidR="00635F8D">
          <w:rPr>
            <w:rFonts w:ascii="Times New Roman" w:eastAsia="Times New Roman" w:hAnsi="Times New Roman" w:cs="Times New Roman"/>
            <w:sz w:val="24"/>
            <w:szCs w:val="24"/>
          </w:rPr>
          <w:t>needs</w:t>
        </w:r>
      </w:ins>
      <w:bookmarkStart w:id="13" w:name="_GoBack"/>
      <w:bookmarkEnd w:id="13"/>
      <w:ins w:id="14" w:author="Cheyenne Laurel" w:date="2019-02-06T12:02:00Z">
        <w:r w:rsidR="008C1AF4">
          <w:rPr>
            <w:rFonts w:ascii="Times New Roman" w:eastAsia="Times New Roman" w:hAnsi="Times New Roman" w:cs="Times New Roman"/>
            <w:sz w:val="24"/>
            <w:szCs w:val="24"/>
          </w:rPr>
          <w:t xml:space="preserve"> a system </w:t>
        </w:r>
      </w:ins>
      <w:ins w:id="15" w:author="Cheyenne Laurel" w:date="2019-02-06T12:04:00Z">
        <w:r w:rsidR="008C1AF4">
          <w:rPr>
            <w:rFonts w:ascii="Times New Roman" w:eastAsia="Times New Roman" w:hAnsi="Times New Roman" w:cs="Times New Roman"/>
            <w:sz w:val="24"/>
            <w:szCs w:val="24"/>
          </w:rPr>
          <w:t>for teaching</w:t>
        </w:r>
      </w:ins>
      <w:del w:id="16" w:author="Cheyenne Laurel" w:date="2019-02-06T12:02:00Z">
        <w:r w:rsidRPr="008E7D0A" w:rsidDel="008C1AF4">
          <w:rPr>
            <w:rFonts w:ascii="Times New Roman" w:eastAsia="Times New Roman" w:hAnsi="Times New Roman" w:cs="Times New Roman"/>
            <w:sz w:val="24"/>
            <w:szCs w:val="24"/>
          </w:rPr>
          <w:delText>needs</w:delText>
        </w:r>
      </w:del>
      <w:r w:rsidRPr="008E7D0A">
        <w:rPr>
          <w:rFonts w:ascii="Times New Roman" w:eastAsia="Times New Roman" w:hAnsi="Times New Roman" w:cs="Times New Roman"/>
          <w:sz w:val="24"/>
          <w:szCs w:val="24"/>
        </w:rPr>
        <w:t xml:space="preserve"> their students to </w:t>
      </w:r>
      <w:r w:rsidR="00411994">
        <w:rPr>
          <w:rFonts w:ascii="Times New Roman" w:eastAsia="Times New Roman" w:hAnsi="Times New Roman" w:cs="Times New Roman"/>
          <w:sz w:val="24"/>
          <w:szCs w:val="24"/>
        </w:rPr>
        <w:t>examine</w:t>
      </w:r>
      <w:r w:rsidRPr="008E7D0A">
        <w:rPr>
          <w:rFonts w:ascii="Times New Roman" w:eastAsia="Times New Roman" w:hAnsi="Times New Roman" w:cs="Times New Roman"/>
          <w:sz w:val="24"/>
          <w:szCs w:val="24"/>
        </w:rPr>
        <w:t xml:space="preserve"> and diagnose </w:t>
      </w:r>
      <w:del w:id="17" w:author="Cheyenne Laurel" w:date="2019-02-06T12:05:00Z">
        <w:r w:rsidR="00411994" w:rsidDel="008C1AF4">
          <w:rPr>
            <w:rFonts w:ascii="Times New Roman" w:eastAsia="Times New Roman" w:hAnsi="Times New Roman" w:cs="Times New Roman"/>
            <w:sz w:val="24"/>
            <w:szCs w:val="24"/>
          </w:rPr>
          <w:delText>different</w:delText>
        </w:r>
        <w:r w:rsidRPr="008E7D0A" w:rsidDel="008C1AF4">
          <w:rPr>
            <w:rFonts w:ascii="Times New Roman" w:eastAsia="Times New Roman" w:hAnsi="Times New Roman" w:cs="Times New Roman"/>
            <w:sz w:val="24"/>
            <w:szCs w:val="24"/>
          </w:rPr>
          <w:delText xml:space="preserve"> challenges they may </w:delText>
        </w:r>
      </w:del>
      <w:ins w:id="18" w:author="Shayne McConomy" w:date="2019-02-02T23:19:00Z">
        <w:del w:id="19" w:author="Cheyenne Laurel" w:date="2019-02-06T12:05:00Z">
          <w:r w:rsidR="00502880" w:rsidDel="008C1AF4">
            <w:rPr>
              <w:rFonts w:ascii="Times New Roman" w:eastAsia="Times New Roman" w:hAnsi="Times New Roman" w:cs="Times New Roman"/>
              <w:sz w:val="24"/>
              <w:szCs w:val="24"/>
            </w:rPr>
            <w:delText>face</w:delText>
          </w:r>
        </w:del>
      </w:ins>
      <w:del w:id="20" w:author="Cheyenne Laurel" w:date="2019-02-06T12:05:00Z">
        <w:r w:rsidRPr="008E7D0A" w:rsidDel="008C1AF4">
          <w:rPr>
            <w:rFonts w:ascii="Times New Roman" w:eastAsia="Times New Roman" w:hAnsi="Times New Roman" w:cs="Times New Roman"/>
            <w:sz w:val="24"/>
            <w:szCs w:val="24"/>
          </w:rPr>
          <w:delText>encounter in real world situations</w:delText>
        </w:r>
      </w:del>
      <w:ins w:id="21" w:author="Cheyenne Laurel" w:date="2019-02-06T12:05:00Z">
        <w:r w:rsidR="008C1AF4">
          <w:rPr>
            <w:rFonts w:ascii="Times New Roman" w:eastAsia="Times New Roman" w:hAnsi="Times New Roman" w:cs="Times New Roman"/>
            <w:sz w:val="24"/>
            <w:szCs w:val="24"/>
          </w:rPr>
          <w:t>common issues in a manufacturing setting</w:t>
        </w:r>
      </w:ins>
      <w:r w:rsidRPr="008E7D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commentRangeEnd w:id="9"/>
      <w:r w:rsidR="00037427">
        <w:rPr>
          <w:rStyle w:val="CommentReference"/>
        </w:rPr>
        <w:commentReference w:id="9"/>
      </w:r>
      <w:del w:id="22" w:author="Cheyenne Laurel" w:date="2019-02-06T11:41:00Z">
        <w:r w:rsidRPr="008E7D0A" w:rsidDel="006A0E24">
          <w:rPr>
            <w:rFonts w:ascii="Times New Roman" w:eastAsia="Times New Roman" w:hAnsi="Times New Roman" w:cs="Times New Roman"/>
            <w:sz w:val="24"/>
            <w:szCs w:val="24"/>
          </w:rPr>
          <w:delText>In this case</w:delText>
        </w:r>
      </w:del>
      <w:del w:id="23" w:author="Cheyenne Laurel" w:date="2019-02-06T12:05:00Z">
        <w:r w:rsidRPr="008E7D0A" w:rsidDel="008C1AF4">
          <w:rPr>
            <w:rFonts w:ascii="Times New Roman" w:eastAsia="Times New Roman" w:hAnsi="Times New Roman" w:cs="Times New Roman"/>
            <w:sz w:val="24"/>
            <w:szCs w:val="24"/>
          </w:rPr>
          <w:delText xml:space="preserve">, the machine will detect size and material, </w:delText>
        </w:r>
        <w:r w:rsidR="00F822A4" w:rsidDel="008C1AF4">
          <w:rPr>
            <w:rFonts w:ascii="Times New Roman" w:eastAsia="Times New Roman" w:hAnsi="Times New Roman" w:cs="Times New Roman"/>
            <w:sz w:val="24"/>
            <w:szCs w:val="24"/>
          </w:rPr>
          <w:delText>sorting the objects</w:delText>
        </w:r>
        <w:r w:rsidRPr="008E7D0A" w:rsidDel="008C1AF4">
          <w:rPr>
            <w:rFonts w:ascii="Times New Roman" w:eastAsia="Times New Roman" w:hAnsi="Times New Roman" w:cs="Times New Roman"/>
            <w:sz w:val="24"/>
            <w:szCs w:val="24"/>
          </w:rPr>
          <w:delText xml:space="preserve"> into</w:delText>
        </w:r>
        <w:r w:rsidR="00F35CED" w:rsidRPr="008E7D0A" w:rsidDel="008C1AF4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Pr="008E7D0A" w:rsidDel="008C1AF4">
          <w:rPr>
            <w:rFonts w:ascii="Times New Roman" w:eastAsia="Times New Roman" w:hAnsi="Times New Roman" w:cs="Times New Roman"/>
            <w:sz w:val="24"/>
            <w:szCs w:val="24"/>
          </w:rPr>
          <w:delText>bins</w:delText>
        </w:r>
      </w:del>
      <w:r w:rsidRPr="008E7D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del w:id="24" w:author="Cheyenne Laurel" w:date="2019-02-06T11:34:00Z">
        <w:r w:rsidRPr="008E7D0A" w:rsidDel="00422E09">
          <w:rPr>
            <w:rFonts w:ascii="Times New Roman" w:eastAsia="Times New Roman" w:hAnsi="Times New Roman" w:cs="Times New Roman"/>
            <w:sz w:val="24"/>
            <w:szCs w:val="24"/>
          </w:rPr>
          <w:delText xml:space="preserve">Another important </w:delText>
        </w:r>
      </w:del>
      <w:ins w:id="25" w:author="Shayne McConomy" w:date="2019-02-02T23:19:00Z">
        <w:del w:id="26" w:author="Cheyenne Laurel" w:date="2019-02-06T11:34:00Z">
          <w:r w:rsidR="00502880" w:rsidDel="00422E09">
            <w:rPr>
              <w:rFonts w:ascii="Times New Roman" w:eastAsia="Times New Roman" w:hAnsi="Times New Roman" w:cs="Times New Roman"/>
              <w:sz w:val="24"/>
              <w:szCs w:val="24"/>
            </w:rPr>
            <w:delText>need</w:delText>
          </w:r>
        </w:del>
      </w:ins>
      <w:del w:id="27" w:author="Cheyenne Laurel" w:date="2019-02-06T11:34:00Z">
        <w:r w:rsidRPr="008E7D0A" w:rsidDel="00422E09">
          <w:rPr>
            <w:rFonts w:ascii="Times New Roman" w:eastAsia="Times New Roman" w:hAnsi="Times New Roman" w:cs="Times New Roman"/>
            <w:sz w:val="24"/>
            <w:szCs w:val="24"/>
          </w:rPr>
          <w:delText xml:space="preserve">requirement of this project is </w:delText>
        </w:r>
      </w:del>
      <w:r w:rsidRPr="008E7D0A">
        <w:rPr>
          <w:rFonts w:ascii="Times New Roman" w:eastAsia="Times New Roman" w:hAnsi="Times New Roman" w:cs="Times New Roman"/>
          <w:sz w:val="24"/>
          <w:szCs w:val="24"/>
        </w:rPr>
        <w:t>TCC’s educational need for the machine</w:t>
      </w:r>
      <w:ins w:id="28" w:author="Cheyenne Laurel" w:date="2019-02-06T11:34:00Z">
        <w:r w:rsidR="00422E09">
          <w:rPr>
            <w:rFonts w:ascii="Times New Roman" w:eastAsia="Times New Roman" w:hAnsi="Times New Roman" w:cs="Times New Roman"/>
            <w:sz w:val="24"/>
            <w:szCs w:val="24"/>
          </w:rPr>
          <w:t xml:space="preserve"> is paramount</w:t>
        </w:r>
      </w:ins>
      <w:ins w:id="29" w:author="Cheyenne Laurel" w:date="2019-02-06T11:18:00Z">
        <w:r w:rsidR="007F1473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</w:ins>
      <w:del w:id="30" w:author="Cheyenne Laurel" w:date="2019-02-06T11:18:00Z">
        <w:r w:rsidRPr="008E7D0A" w:rsidDel="007F1473">
          <w:rPr>
            <w:rFonts w:ascii="Times New Roman" w:eastAsia="Times New Roman" w:hAnsi="Times New Roman" w:cs="Times New Roman"/>
            <w:sz w:val="24"/>
            <w:szCs w:val="24"/>
          </w:rPr>
          <w:delText xml:space="preserve">. This </w:delText>
        </w:r>
      </w:del>
      <w:r w:rsidRPr="008E7D0A">
        <w:rPr>
          <w:rFonts w:ascii="Times New Roman" w:eastAsia="Times New Roman" w:hAnsi="Times New Roman" w:cs="Times New Roman"/>
          <w:sz w:val="24"/>
          <w:szCs w:val="24"/>
        </w:rPr>
        <w:t>requir</w:t>
      </w:r>
      <w:ins w:id="31" w:author="Cheyenne Laurel" w:date="2019-02-06T11:18:00Z">
        <w:r w:rsidR="007F1473">
          <w:rPr>
            <w:rFonts w:ascii="Times New Roman" w:eastAsia="Times New Roman" w:hAnsi="Times New Roman" w:cs="Times New Roman"/>
            <w:sz w:val="24"/>
            <w:szCs w:val="24"/>
          </w:rPr>
          <w:t>ing</w:t>
        </w:r>
      </w:ins>
      <w:del w:id="32" w:author="Cheyenne Laurel" w:date="2019-02-06T11:18:00Z">
        <w:r w:rsidRPr="008E7D0A" w:rsidDel="007F1473">
          <w:rPr>
            <w:rFonts w:ascii="Times New Roman" w:eastAsia="Times New Roman" w:hAnsi="Times New Roman" w:cs="Times New Roman"/>
            <w:sz w:val="24"/>
            <w:szCs w:val="24"/>
          </w:rPr>
          <w:delText>es</w:delText>
        </w:r>
      </w:del>
      <w:r w:rsidRPr="008E7D0A">
        <w:rPr>
          <w:rFonts w:ascii="Times New Roman" w:eastAsia="Times New Roman" w:hAnsi="Times New Roman" w:cs="Times New Roman"/>
          <w:sz w:val="24"/>
          <w:szCs w:val="24"/>
        </w:rPr>
        <w:t xml:space="preserve"> the team to design a system that </w:t>
      </w:r>
      <w:r w:rsidR="0058624C">
        <w:rPr>
          <w:rFonts w:ascii="Times New Roman" w:eastAsia="Times New Roman" w:hAnsi="Times New Roman" w:cs="Times New Roman"/>
          <w:sz w:val="24"/>
          <w:szCs w:val="24"/>
        </w:rPr>
        <w:t>has</w:t>
      </w:r>
      <w:ins w:id="33" w:author="Cheyenne Laurel" w:date="2019-02-06T11:17:00Z">
        <w:r w:rsidR="007F1473">
          <w:rPr>
            <w:rFonts w:ascii="Times New Roman" w:eastAsia="Times New Roman" w:hAnsi="Times New Roman" w:cs="Times New Roman"/>
            <w:sz w:val="24"/>
            <w:szCs w:val="24"/>
          </w:rPr>
          <w:t xml:space="preserve"> adjustable </w:t>
        </w:r>
      </w:ins>
      <w:del w:id="34" w:author="Cheyenne Laurel" w:date="2019-02-06T11:17:00Z">
        <w:r w:rsidRPr="007A1132" w:rsidDel="007F1473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="00664576" w:rsidDel="007F1473">
          <w:rPr>
            <w:rFonts w:ascii="Times New Roman" w:eastAsia="Times New Roman" w:hAnsi="Times New Roman" w:cs="Times New Roman"/>
            <w:sz w:val="24"/>
            <w:szCs w:val="24"/>
          </w:rPr>
          <w:delText xml:space="preserve">toggleable </w:delText>
        </w:r>
      </w:del>
      <w:r w:rsidR="00664576">
        <w:rPr>
          <w:rFonts w:ascii="Times New Roman" w:eastAsia="Times New Roman" w:hAnsi="Times New Roman" w:cs="Times New Roman"/>
          <w:sz w:val="24"/>
          <w:szCs w:val="24"/>
        </w:rPr>
        <w:t>problems</w:t>
      </w:r>
      <w:r w:rsidR="003B4F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del w:id="35" w:author="Cheyenne Laurel" w:date="2019-02-06T11:20:00Z">
        <w:r w:rsidR="003B4FBA" w:rsidDel="007F1473"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 w:rsidRPr="007A1132" w:rsidDel="007F1473">
          <w:rPr>
            <w:rFonts w:ascii="Times New Roman" w:eastAsia="Times New Roman" w:hAnsi="Times New Roman" w:cs="Times New Roman"/>
            <w:sz w:val="24"/>
            <w:szCs w:val="24"/>
          </w:rPr>
          <w:delText xml:space="preserve">he students will need to evaluate and </w:delText>
        </w:r>
        <w:r w:rsidR="0090398D" w:rsidDel="007F1473">
          <w:rPr>
            <w:rFonts w:ascii="Times New Roman" w:eastAsia="Times New Roman" w:hAnsi="Times New Roman" w:cs="Times New Roman"/>
            <w:sz w:val="24"/>
            <w:szCs w:val="24"/>
          </w:rPr>
          <w:delText xml:space="preserve">these problems. </w:delText>
        </w:r>
      </w:del>
      <w:del w:id="36" w:author="Cheyenne Laurel" w:date="2019-02-06T11:28:00Z">
        <w:r w:rsidRPr="008E7D0A" w:rsidDel="00422E09">
          <w:rPr>
            <w:rFonts w:ascii="Times New Roman" w:eastAsia="Times New Roman" w:hAnsi="Times New Roman" w:cs="Times New Roman"/>
            <w:sz w:val="24"/>
            <w:szCs w:val="24"/>
          </w:rPr>
          <w:delText>The team will accomplish this by designing an assembly line system that</w:delText>
        </w:r>
        <w:r w:rsidRPr="00EA50A3" w:rsidDel="00422E09">
          <w:rPr>
            <w:rFonts w:ascii="Times New Roman" w:eastAsia="Calibri" w:hAnsi="Times New Roman" w:cs="Times New Roman"/>
            <w:sz w:val="24"/>
            <w:szCs w:val="24"/>
          </w:rPr>
          <w:delText xml:space="preserve"> can be separated and recombined.</w:delText>
        </w:r>
      </w:del>
      <w:ins w:id="37" w:author="Cheyenne Laurel" w:date="2019-02-06T11:28:00Z">
        <w:r w:rsidR="00422E09">
          <w:rPr>
            <w:rFonts w:ascii="Times New Roman" w:eastAsia="Times New Roman" w:hAnsi="Times New Roman" w:cs="Times New Roman"/>
            <w:sz w:val="24"/>
            <w:szCs w:val="24"/>
          </w:rPr>
          <w:t>A modular system provides the flexibilit</w:t>
        </w:r>
      </w:ins>
      <w:ins w:id="38" w:author="Cheyenne Laurel" w:date="2019-02-06T11:33:00Z">
        <w:r w:rsidR="00422E09">
          <w:rPr>
            <w:rFonts w:ascii="Times New Roman" w:eastAsia="Times New Roman" w:hAnsi="Times New Roman" w:cs="Times New Roman"/>
            <w:sz w:val="24"/>
            <w:szCs w:val="24"/>
          </w:rPr>
          <w:t>y necessary for</w:t>
        </w:r>
      </w:ins>
      <w:ins w:id="39" w:author="Cheyenne Laurel" w:date="2019-02-06T11:37:00Z">
        <w:r w:rsidR="00422E09">
          <w:rPr>
            <w:rFonts w:ascii="Times New Roman" w:eastAsia="Times New Roman" w:hAnsi="Times New Roman" w:cs="Times New Roman"/>
            <w:sz w:val="24"/>
            <w:szCs w:val="24"/>
          </w:rPr>
          <w:t xml:space="preserve"> educational us</w:t>
        </w:r>
      </w:ins>
      <w:ins w:id="40" w:author="Cheyenne Laurel" w:date="2019-02-06T11:38:00Z">
        <w:r w:rsidR="006A0E24">
          <w:rPr>
            <w:rFonts w:ascii="Times New Roman" w:eastAsia="Times New Roman" w:hAnsi="Times New Roman" w:cs="Times New Roman"/>
            <w:sz w:val="24"/>
            <w:szCs w:val="24"/>
          </w:rPr>
          <w:t xml:space="preserve">e. </w:t>
        </w:r>
      </w:ins>
      <w:del w:id="41" w:author="Cheyenne Laurel" w:date="2019-02-06T11:33:00Z">
        <w:r w:rsidRPr="00EA50A3" w:rsidDel="00422E09">
          <w:rPr>
            <w:rFonts w:ascii="Times New Roman" w:eastAsia="Calibri" w:hAnsi="Times New Roman" w:cs="Times New Roman"/>
            <w:sz w:val="24"/>
            <w:szCs w:val="24"/>
          </w:rPr>
          <w:delText xml:space="preserve"> </w:delText>
        </w:r>
        <w:commentRangeStart w:id="42"/>
        <w:r w:rsidRPr="00EA50A3" w:rsidDel="00422E09">
          <w:rPr>
            <w:rFonts w:ascii="Times New Roman" w:eastAsia="Calibri" w:hAnsi="Times New Roman" w:cs="Times New Roman"/>
            <w:sz w:val="24"/>
            <w:szCs w:val="24"/>
          </w:rPr>
          <w:delText>This offers a degree of flexibility for the system, allowing for errors to be intentionally placed in separate functions of the machine</w:delText>
        </w:r>
      </w:del>
      <w:del w:id="43" w:author="Cheyenne Laurel" w:date="2019-02-06T11:38:00Z">
        <w:r w:rsidRPr="008E7D0A" w:rsidDel="006A0E24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commentRangeEnd w:id="42"/>
      <w:r w:rsidR="00037427">
        <w:rPr>
          <w:rStyle w:val="CommentReference"/>
        </w:rPr>
        <w:commentReference w:id="42"/>
      </w:r>
      <w:del w:id="44" w:author="Cheyenne Laurel" w:date="2019-02-06T11:28:00Z">
        <w:r w:rsidRPr="008E7D0A" w:rsidDel="00422E09">
          <w:rPr>
            <w:rFonts w:ascii="Times New Roman" w:eastAsia="Times New Roman" w:hAnsi="Times New Roman" w:cs="Times New Roman"/>
            <w:sz w:val="24"/>
            <w:szCs w:val="24"/>
          </w:rPr>
          <w:delText xml:space="preserve">The basic </w:delText>
        </w:r>
        <w:r w:rsidR="00E27A2F" w:rsidDel="00422E09">
          <w:rPr>
            <w:rFonts w:ascii="Times New Roman" w:eastAsia="Times New Roman" w:hAnsi="Times New Roman" w:cs="Times New Roman"/>
            <w:sz w:val="24"/>
            <w:szCs w:val="24"/>
          </w:rPr>
          <w:delText>parts</w:delText>
        </w:r>
        <w:r w:rsidR="00E27A2F" w:rsidRPr="008E7D0A" w:rsidDel="00422E09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Pr="008E7D0A" w:rsidDel="00422E09">
          <w:rPr>
            <w:rFonts w:ascii="Times New Roman" w:eastAsia="Times New Roman" w:hAnsi="Times New Roman" w:cs="Times New Roman"/>
            <w:sz w:val="24"/>
            <w:szCs w:val="24"/>
          </w:rPr>
          <w:delText>of the system are as follows</w:delText>
        </w:r>
      </w:del>
      <w:ins w:id="45" w:author="Cheyenne Laurel" w:date="2019-02-06T11:45:00Z">
        <w:r w:rsidR="006A0E24">
          <w:rPr>
            <w:rFonts w:ascii="Times New Roman" w:eastAsia="Calibri" w:hAnsi="Times New Roman" w:cs="Times New Roman"/>
            <w:sz w:val="24"/>
            <w:szCs w:val="24"/>
          </w:rPr>
          <w:t xml:space="preserve">Objects will </w:t>
        </w:r>
      </w:ins>
      <w:del w:id="46" w:author="Cheyenne Laurel" w:date="2019-02-06T11:28:00Z">
        <w:r w:rsidR="0042349F" w:rsidDel="00422E0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  <w:r w:rsidRPr="008E7D0A" w:rsidDel="00422E09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commentRangeStart w:id="47"/>
      <w:del w:id="48" w:author="Cheyenne Laurel" w:date="2019-02-06T11:38:00Z">
        <w:r w:rsidR="0042349F" w:rsidDel="006A0E24"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</w:del>
      <w:del w:id="49" w:author="Cheyenne Laurel" w:date="2019-02-06T11:37:00Z">
        <w:r w:rsidRPr="008E7D0A" w:rsidDel="006A0E24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="00772171" w:rsidDel="006A0E24">
          <w:rPr>
            <w:rFonts w:ascii="Times New Roman" w:eastAsia="Times New Roman" w:hAnsi="Times New Roman" w:cs="Times New Roman"/>
            <w:sz w:val="24"/>
            <w:szCs w:val="24"/>
          </w:rPr>
          <w:delText>cube</w:delText>
        </w:r>
      </w:del>
      <w:ins w:id="50" w:author="Cheyenne Laurel" w:date="2019-02-06T11:38:00Z">
        <w:r w:rsidR="006A0E24">
          <w:rPr>
            <w:rFonts w:ascii="Times New Roman" w:eastAsia="Times New Roman" w:hAnsi="Times New Roman" w:cs="Times New Roman"/>
            <w:sz w:val="24"/>
            <w:szCs w:val="24"/>
          </w:rPr>
          <w:t xml:space="preserve">travel </w:t>
        </w:r>
      </w:ins>
      <w:ins w:id="51" w:author="Cheyenne Laurel" w:date="2019-02-06T11:42:00Z">
        <w:r w:rsidR="006A0E24">
          <w:rPr>
            <w:rFonts w:ascii="Times New Roman" w:eastAsia="Times New Roman" w:hAnsi="Times New Roman" w:cs="Times New Roman"/>
            <w:sz w:val="24"/>
            <w:szCs w:val="24"/>
          </w:rPr>
          <w:t>across the conveyor belt</w:t>
        </w:r>
      </w:ins>
      <w:del w:id="52" w:author="Cheyenne Laurel" w:date="2019-02-06T11:37:00Z">
        <w:r w:rsidRPr="008E7D0A" w:rsidDel="006A0E24">
          <w:rPr>
            <w:rFonts w:ascii="Times New Roman" w:eastAsia="Times New Roman" w:hAnsi="Times New Roman" w:cs="Times New Roman"/>
            <w:sz w:val="24"/>
            <w:szCs w:val="24"/>
          </w:rPr>
          <w:delText xml:space="preserve"> is placed a</w:delText>
        </w:r>
      </w:del>
      <w:del w:id="53" w:author="Cheyenne Laurel" w:date="2019-02-06T11:42:00Z">
        <w:r w:rsidRPr="008E7D0A" w:rsidDel="006A0E24">
          <w:rPr>
            <w:rFonts w:ascii="Times New Roman" w:eastAsia="Times New Roman" w:hAnsi="Times New Roman" w:cs="Times New Roman"/>
            <w:sz w:val="24"/>
            <w:szCs w:val="24"/>
          </w:rPr>
          <w:delText xml:space="preserve">t the </w:delText>
        </w:r>
        <w:r w:rsidR="00772171" w:rsidDel="006A0E24">
          <w:rPr>
            <w:rFonts w:ascii="Times New Roman" w:eastAsia="Times New Roman" w:hAnsi="Times New Roman" w:cs="Times New Roman"/>
            <w:sz w:val="24"/>
            <w:szCs w:val="24"/>
          </w:rPr>
          <w:delText>starting</w:delText>
        </w:r>
        <w:r w:rsidRPr="008E7D0A" w:rsidDel="006A0E24">
          <w:rPr>
            <w:rFonts w:ascii="Times New Roman" w:eastAsia="Times New Roman" w:hAnsi="Times New Roman" w:cs="Times New Roman"/>
            <w:sz w:val="24"/>
            <w:szCs w:val="24"/>
          </w:rPr>
          <w:delText xml:space="preserve"> end of the assembly lin</w:delText>
        </w:r>
      </w:del>
      <w:ins w:id="54" w:author="Cheyenne Laurel" w:date="2019-02-06T11:42:00Z">
        <w:r w:rsidR="006A0E24">
          <w:rPr>
            <w:rFonts w:ascii="Times New Roman" w:eastAsia="Times New Roman" w:hAnsi="Times New Roman" w:cs="Times New Roman"/>
            <w:sz w:val="24"/>
            <w:szCs w:val="24"/>
          </w:rPr>
          <w:t xml:space="preserve"> where </w:t>
        </w:r>
      </w:ins>
      <w:del w:id="55" w:author="Cheyenne Laurel" w:date="2019-02-06T11:42:00Z">
        <w:r w:rsidRPr="008E7D0A" w:rsidDel="006A0E24">
          <w:rPr>
            <w:rFonts w:ascii="Times New Roman" w:eastAsia="Times New Roman" w:hAnsi="Times New Roman" w:cs="Times New Roman"/>
            <w:sz w:val="24"/>
            <w:szCs w:val="24"/>
          </w:rPr>
          <w:delText xml:space="preserve">e, the system then scans the </w:delText>
        </w:r>
        <w:r w:rsidR="00772171" w:rsidDel="006A0E24">
          <w:rPr>
            <w:rFonts w:ascii="Times New Roman" w:eastAsia="Times New Roman" w:hAnsi="Times New Roman" w:cs="Times New Roman"/>
            <w:sz w:val="24"/>
            <w:szCs w:val="24"/>
          </w:rPr>
          <w:delText>cube</w:delText>
        </w:r>
        <w:r w:rsidRPr="008E7D0A" w:rsidDel="006A0E24">
          <w:rPr>
            <w:rFonts w:ascii="Times New Roman" w:eastAsia="Times New Roman" w:hAnsi="Times New Roman" w:cs="Times New Roman"/>
            <w:sz w:val="24"/>
            <w:szCs w:val="24"/>
          </w:rPr>
          <w:delText xml:space="preserve"> to determine the size and material</w:delText>
        </w:r>
      </w:del>
      <w:ins w:id="56" w:author="Cheyenne Laurel" w:date="2019-02-06T11:42:00Z">
        <w:r w:rsidR="006A0E24">
          <w:rPr>
            <w:rFonts w:ascii="Times New Roman" w:eastAsia="Times New Roman" w:hAnsi="Times New Roman" w:cs="Times New Roman"/>
            <w:sz w:val="24"/>
            <w:szCs w:val="24"/>
          </w:rPr>
          <w:t>sensors will determine size and material</w:t>
        </w:r>
      </w:ins>
      <w:r w:rsidR="00CF21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commentRangeEnd w:id="47"/>
      <w:r w:rsidR="00037427">
        <w:rPr>
          <w:rStyle w:val="CommentReference"/>
        </w:rPr>
        <w:commentReference w:id="47"/>
      </w:r>
      <w:ins w:id="57" w:author="Cheyenne Laurel" w:date="2019-02-06T11:44:00Z">
        <w:r w:rsidR="006A0E24">
          <w:rPr>
            <w:rFonts w:ascii="Times New Roman" w:eastAsia="Times New Roman" w:hAnsi="Times New Roman" w:cs="Times New Roman"/>
            <w:sz w:val="24"/>
            <w:szCs w:val="24"/>
          </w:rPr>
          <w:t xml:space="preserve">A mechanical arm </w:t>
        </w:r>
      </w:ins>
      <w:del w:id="58" w:author="Cheyenne Laurel" w:date="2019-02-06T11:44:00Z">
        <w:r w:rsidR="00CF2166" w:rsidDel="006A0E24">
          <w:rPr>
            <w:rFonts w:ascii="Times New Roman" w:eastAsia="Times New Roman" w:hAnsi="Times New Roman" w:cs="Times New Roman"/>
            <w:sz w:val="24"/>
            <w:szCs w:val="24"/>
          </w:rPr>
          <w:delText>It</w:delText>
        </w:r>
        <w:r w:rsidRPr="008E7D0A" w:rsidDel="006A0E24">
          <w:rPr>
            <w:rFonts w:ascii="Times New Roman" w:eastAsia="Times New Roman" w:hAnsi="Times New Roman" w:cs="Times New Roman"/>
            <w:sz w:val="24"/>
            <w:szCs w:val="24"/>
          </w:rPr>
          <w:delText xml:space="preserve"> then sorts and</w:delText>
        </w:r>
      </w:del>
      <w:ins w:id="59" w:author="Cheyenne Laurel" w:date="2019-02-06T11:44:00Z">
        <w:r w:rsidR="006A0E24">
          <w:rPr>
            <w:rFonts w:ascii="Times New Roman" w:eastAsia="Times New Roman" w:hAnsi="Times New Roman" w:cs="Times New Roman"/>
            <w:sz w:val="24"/>
            <w:szCs w:val="24"/>
          </w:rPr>
          <w:t>then</w:t>
        </w:r>
      </w:ins>
      <w:ins w:id="60" w:author="Cheyenne Laurel" w:date="2019-02-06T11:45:00Z">
        <w:r w:rsidR="006A0E24">
          <w:rPr>
            <w:rFonts w:ascii="Times New Roman" w:eastAsia="Times New Roman" w:hAnsi="Times New Roman" w:cs="Times New Roman"/>
            <w:sz w:val="24"/>
            <w:szCs w:val="24"/>
          </w:rPr>
          <w:t xml:space="preserve"> sorts</w:t>
        </w:r>
      </w:ins>
      <w:del w:id="61" w:author="Cheyenne Laurel" w:date="2019-02-06T11:45:00Z">
        <w:r w:rsidRPr="008E7D0A" w:rsidDel="006A0E24">
          <w:rPr>
            <w:rFonts w:ascii="Times New Roman" w:eastAsia="Times New Roman" w:hAnsi="Times New Roman" w:cs="Times New Roman"/>
            <w:sz w:val="24"/>
            <w:szCs w:val="24"/>
          </w:rPr>
          <w:delText xml:space="preserve"> transports</w:delText>
        </w:r>
      </w:del>
      <w:r w:rsidRPr="008E7D0A">
        <w:rPr>
          <w:rFonts w:ascii="Times New Roman" w:eastAsia="Times New Roman" w:hAnsi="Times New Roman" w:cs="Times New Roman"/>
          <w:sz w:val="24"/>
          <w:szCs w:val="24"/>
        </w:rPr>
        <w:t xml:space="preserve"> the object into </w:t>
      </w:r>
      <w:del w:id="62" w:author="Cheyenne Laurel" w:date="2019-02-06T11:45:00Z">
        <w:r w:rsidRPr="008E7D0A" w:rsidDel="006A0E24">
          <w:rPr>
            <w:rFonts w:ascii="Times New Roman" w:eastAsia="Times New Roman" w:hAnsi="Times New Roman" w:cs="Times New Roman"/>
            <w:sz w:val="24"/>
            <w:szCs w:val="24"/>
          </w:rPr>
          <w:delText xml:space="preserve">a bin that stores </w:delText>
        </w:r>
        <w:r w:rsidR="00CF2166" w:rsidDel="006A0E24">
          <w:rPr>
            <w:rFonts w:ascii="Times New Roman" w:eastAsia="Times New Roman" w:hAnsi="Times New Roman" w:cs="Times New Roman"/>
            <w:sz w:val="24"/>
            <w:szCs w:val="24"/>
          </w:rPr>
          <w:delText>object</w:delText>
        </w:r>
        <w:r w:rsidR="00111102" w:rsidDel="006A0E24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 w:rsidR="00CF2166" w:rsidDel="006A0E24">
          <w:rPr>
            <w:rFonts w:ascii="Times New Roman" w:eastAsia="Times New Roman" w:hAnsi="Times New Roman" w:cs="Times New Roman"/>
            <w:sz w:val="24"/>
            <w:szCs w:val="24"/>
          </w:rPr>
          <w:delText xml:space="preserve"> of the same size and material</w:delText>
        </w:r>
        <w:r w:rsidRPr="008E7D0A" w:rsidDel="006A0E24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ins w:id="63" w:author="Cheyenne Laurel" w:date="2019-02-06T11:45:00Z">
        <w:r w:rsidR="006A0E24">
          <w:rPr>
            <w:rFonts w:ascii="Times New Roman" w:eastAsia="Times New Roman" w:hAnsi="Times New Roman" w:cs="Times New Roman"/>
            <w:sz w:val="24"/>
            <w:szCs w:val="24"/>
          </w:rPr>
          <w:t>its</w:t>
        </w:r>
      </w:ins>
      <w:ins w:id="64" w:author="Cheyenne Laurel" w:date="2019-02-06T12:06:00Z">
        <w:r w:rsidR="008C1AF4">
          <w:rPr>
            <w:rFonts w:ascii="Times New Roman" w:eastAsia="Times New Roman" w:hAnsi="Times New Roman" w:cs="Times New Roman"/>
            <w:sz w:val="24"/>
            <w:szCs w:val="24"/>
          </w:rPr>
          <w:t xml:space="preserve"> appropriate</w:t>
        </w:r>
      </w:ins>
      <w:ins w:id="65" w:author="Cheyenne Laurel" w:date="2019-02-06T11:45:00Z">
        <w:r w:rsidR="006A0E24">
          <w:rPr>
            <w:rFonts w:ascii="Times New Roman" w:eastAsia="Times New Roman" w:hAnsi="Times New Roman" w:cs="Times New Roman"/>
            <w:sz w:val="24"/>
            <w:szCs w:val="24"/>
          </w:rPr>
          <w:t xml:space="preserve"> bin.</w:t>
        </w:r>
      </w:ins>
      <w:r w:rsidRPr="008E7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66" w:author="Cheyenne Laurel" w:date="2019-02-06T11:58:00Z">
        <w:r w:rsidR="008C1AF4">
          <w:rPr>
            <w:rFonts w:ascii="Times New Roman" w:eastAsia="Times New Roman" w:hAnsi="Times New Roman" w:cs="Times New Roman"/>
            <w:sz w:val="24"/>
            <w:szCs w:val="24"/>
          </w:rPr>
          <w:t>For the educationa</w:t>
        </w:r>
      </w:ins>
      <w:ins w:id="67" w:author="Cheyenne Laurel" w:date="2019-02-06T11:59:00Z">
        <w:r w:rsidR="008C1AF4">
          <w:rPr>
            <w:rFonts w:ascii="Times New Roman" w:eastAsia="Times New Roman" w:hAnsi="Times New Roman" w:cs="Times New Roman"/>
            <w:sz w:val="24"/>
            <w:szCs w:val="24"/>
          </w:rPr>
          <w:t xml:space="preserve">l purpose, </w:t>
        </w:r>
      </w:ins>
      <w:del w:id="68" w:author="Cheyenne Laurel" w:date="2019-02-06T11:48:00Z">
        <w:r w:rsidRPr="008E7D0A" w:rsidDel="00435C52">
          <w:rPr>
            <w:rFonts w:ascii="Times New Roman" w:eastAsia="Times New Roman" w:hAnsi="Times New Roman" w:cs="Times New Roman"/>
            <w:sz w:val="24"/>
            <w:szCs w:val="24"/>
          </w:rPr>
          <w:delText xml:space="preserve">The instructor will then set a </w:delText>
        </w:r>
        <w:r w:rsidR="00F85C7F" w:rsidDel="00435C52">
          <w:rPr>
            <w:rFonts w:ascii="Times New Roman" w:eastAsia="Times New Roman" w:hAnsi="Times New Roman" w:cs="Times New Roman"/>
            <w:sz w:val="24"/>
            <w:szCs w:val="24"/>
          </w:rPr>
          <w:delText xml:space="preserve">mode </w:delText>
        </w:r>
        <w:r w:rsidRPr="008E7D0A" w:rsidDel="00435C52">
          <w:rPr>
            <w:rFonts w:ascii="Times New Roman" w:eastAsia="Times New Roman" w:hAnsi="Times New Roman" w:cs="Times New Roman"/>
            <w:sz w:val="24"/>
            <w:szCs w:val="24"/>
          </w:rPr>
          <w:delText xml:space="preserve">of failure and the students must then </w:delText>
        </w:r>
        <w:r w:rsidR="006616A4" w:rsidDel="00435C52">
          <w:rPr>
            <w:rFonts w:ascii="Times New Roman" w:eastAsia="Times New Roman" w:hAnsi="Times New Roman" w:cs="Times New Roman"/>
            <w:sz w:val="24"/>
            <w:szCs w:val="24"/>
          </w:rPr>
          <w:delText>find and solve</w:delText>
        </w:r>
        <w:r w:rsidRPr="008E7D0A" w:rsidDel="00435C52">
          <w:rPr>
            <w:rFonts w:ascii="Times New Roman" w:eastAsia="Times New Roman" w:hAnsi="Times New Roman" w:cs="Times New Roman"/>
            <w:sz w:val="24"/>
            <w:szCs w:val="24"/>
          </w:rPr>
          <w:delText xml:space="preserve"> the problem in the system.</w:delText>
        </w:r>
      </w:del>
      <w:ins w:id="69" w:author="Cheyenne Laurel" w:date="2019-02-06T11:59:00Z">
        <w:r w:rsidR="008C1AF4">
          <w:rPr>
            <w:rFonts w:ascii="Times New Roman" w:eastAsia="Times New Roman" w:hAnsi="Times New Roman" w:cs="Times New Roman"/>
            <w:sz w:val="24"/>
            <w:szCs w:val="24"/>
          </w:rPr>
          <w:t>t</w:t>
        </w:r>
      </w:ins>
      <w:ins w:id="70" w:author="Cheyenne Laurel" w:date="2019-02-06T11:48:00Z">
        <w:r w:rsidR="00435C52">
          <w:rPr>
            <w:rFonts w:ascii="Times New Roman" w:eastAsia="Times New Roman" w:hAnsi="Times New Roman" w:cs="Times New Roman"/>
            <w:sz w:val="24"/>
            <w:szCs w:val="24"/>
          </w:rPr>
          <w:t xml:space="preserve">he team will provide </w:t>
        </w:r>
      </w:ins>
      <w:ins w:id="71" w:author="Cheyenne Laurel" w:date="2019-02-06T11:54:00Z">
        <w:r w:rsidR="00435C52">
          <w:rPr>
            <w:rFonts w:ascii="Times New Roman" w:eastAsia="Times New Roman" w:hAnsi="Times New Roman" w:cs="Times New Roman"/>
            <w:sz w:val="24"/>
            <w:szCs w:val="24"/>
          </w:rPr>
          <w:t xml:space="preserve">pre-calculated failures as </w:t>
        </w:r>
      </w:ins>
      <w:ins w:id="72" w:author="Cheyenne Laurel" w:date="2019-02-06T11:50:00Z">
        <w:r w:rsidR="00435C52">
          <w:rPr>
            <w:rFonts w:ascii="Times New Roman" w:eastAsia="Times New Roman" w:hAnsi="Times New Roman" w:cs="Times New Roman"/>
            <w:sz w:val="24"/>
            <w:szCs w:val="24"/>
          </w:rPr>
          <w:t xml:space="preserve">curriculum </w:t>
        </w:r>
      </w:ins>
      <w:ins w:id="73" w:author="Cheyenne Laurel" w:date="2019-02-06T11:51:00Z">
        <w:r w:rsidR="00435C52">
          <w:rPr>
            <w:rFonts w:ascii="Times New Roman" w:eastAsia="Times New Roman" w:hAnsi="Times New Roman" w:cs="Times New Roman"/>
            <w:sz w:val="24"/>
            <w:szCs w:val="24"/>
          </w:rPr>
          <w:t>option</w:t>
        </w:r>
      </w:ins>
      <w:ins w:id="74" w:author="Cheyenne Laurel" w:date="2019-02-06T11:56:00Z">
        <w:r w:rsidR="00435C52">
          <w:rPr>
            <w:rFonts w:ascii="Times New Roman" w:eastAsia="Times New Roman" w:hAnsi="Times New Roman" w:cs="Times New Roman"/>
            <w:sz w:val="24"/>
            <w:szCs w:val="24"/>
          </w:rPr>
          <w:t xml:space="preserve">s. </w:t>
        </w:r>
      </w:ins>
      <w:del w:id="75" w:author="Cheyenne Laurel" w:date="2019-02-06T11:55:00Z">
        <w:r w:rsidRPr="008E7D0A" w:rsidDel="00435C52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commentRangeStart w:id="76"/>
      <w:del w:id="77" w:author="Cheyenne Laurel" w:date="2019-02-06T11:56:00Z">
        <w:r w:rsidRPr="008E7D0A" w:rsidDel="00435C52">
          <w:rPr>
            <w:rFonts w:ascii="Times New Roman" w:eastAsia="Times New Roman" w:hAnsi="Times New Roman" w:cs="Times New Roman"/>
            <w:sz w:val="24"/>
            <w:szCs w:val="24"/>
          </w:rPr>
          <w:delText>The need for</w:delText>
        </w:r>
        <w:r w:rsidR="00C65BDD" w:rsidDel="00435C52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Pr="008E7D0A" w:rsidDel="00435C52">
          <w:rPr>
            <w:rFonts w:ascii="Times New Roman" w:eastAsia="Times New Roman" w:hAnsi="Times New Roman" w:cs="Times New Roman"/>
            <w:sz w:val="24"/>
            <w:szCs w:val="24"/>
          </w:rPr>
          <w:delText>systems like the one required by TCC is widely available in multiple industries, including the food industry, the environment industry, and even the travel industry</w:delText>
        </w:r>
      </w:del>
      <w:ins w:id="78" w:author="Cheyenne Laurel" w:date="2019-02-06T11:56:00Z">
        <w:r w:rsidR="00435C52">
          <w:rPr>
            <w:rFonts w:ascii="Times New Roman" w:eastAsia="Times New Roman" w:hAnsi="Times New Roman" w:cs="Times New Roman"/>
            <w:sz w:val="24"/>
            <w:szCs w:val="24"/>
          </w:rPr>
          <w:t xml:space="preserve">Similar systems are </w:t>
        </w:r>
      </w:ins>
      <w:ins w:id="79" w:author="Cheyenne Laurel" w:date="2019-02-06T11:57:00Z">
        <w:r w:rsidR="00435C52">
          <w:rPr>
            <w:rFonts w:ascii="Times New Roman" w:eastAsia="Times New Roman" w:hAnsi="Times New Roman" w:cs="Times New Roman"/>
            <w:sz w:val="24"/>
            <w:szCs w:val="24"/>
          </w:rPr>
          <w:t>use</w:t>
        </w:r>
      </w:ins>
      <w:ins w:id="80" w:author="Cheyenne Laurel" w:date="2019-02-06T11:58:00Z">
        <w:r w:rsidR="008C1AF4">
          <w:rPr>
            <w:rFonts w:ascii="Times New Roman" w:eastAsia="Times New Roman" w:hAnsi="Times New Roman" w:cs="Times New Roman"/>
            <w:sz w:val="24"/>
            <w:szCs w:val="24"/>
          </w:rPr>
          <w:t>d</w:t>
        </w:r>
      </w:ins>
      <w:ins w:id="81" w:author="Cheyenne Laurel" w:date="2019-02-06T11:57:00Z">
        <w:r w:rsidR="00435C52">
          <w:rPr>
            <w:rFonts w:ascii="Times New Roman" w:eastAsia="Times New Roman" w:hAnsi="Times New Roman" w:cs="Times New Roman"/>
            <w:sz w:val="24"/>
            <w:szCs w:val="24"/>
          </w:rPr>
          <w:t xml:space="preserve"> in the food industry, the environment industry, and the travel industry</w:t>
        </w:r>
      </w:ins>
      <w:r w:rsidRPr="008E7D0A">
        <w:rPr>
          <w:rFonts w:ascii="Times New Roman" w:eastAsia="Times New Roman" w:hAnsi="Times New Roman" w:cs="Times New Roman"/>
          <w:sz w:val="24"/>
          <w:szCs w:val="24"/>
        </w:rPr>
        <w:t>.</w:t>
      </w:r>
      <w:commentRangeEnd w:id="76"/>
      <w:r w:rsidR="00037427">
        <w:rPr>
          <w:rStyle w:val="CommentReference"/>
        </w:rPr>
        <w:commentReference w:id="76"/>
      </w:r>
      <w:r w:rsidRPr="008E7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82" w:author="Cheyenne Laurel" w:date="2019-02-06T12:07:00Z">
        <w:r w:rsidR="008C1AF4">
          <w:rPr>
            <w:rFonts w:ascii="Times New Roman" w:eastAsia="Times New Roman" w:hAnsi="Times New Roman" w:cs="Times New Roman"/>
            <w:sz w:val="24"/>
            <w:szCs w:val="24"/>
          </w:rPr>
          <w:t>T</w:t>
        </w:r>
      </w:ins>
      <w:commentRangeStart w:id="83"/>
      <w:del w:id="84" w:author="Cheyenne Laurel" w:date="2019-02-06T12:07:00Z">
        <w:r w:rsidRPr="008E7D0A" w:rsidDel="008C1AF4">
          <w:rPr>
            <w:rFonts w:ascii="Times New Roman" w:eastAsia="Times New Roman" w:hAnsi="Times New Roman" w:cs="Times New Roman"/>
            <w:sz w:val="24"/>
            <w:szCs w:val="24"/>
          </w:rPr>
          <w:delText>In these industries, t</w:delText>
        </w:r>
      </w:del>
      <w:r w:rsidRPr="008E7D0A">
        <w:rPr>
          <w:rFonts w:ascii="Times New Roman" w:eastAsia="Times New Roman" w:hAnsi="Times New Roman" w:cs="Times New Roman"/>
          <w:sz w:val="24"/>
          <w:szCs w:val="24"/>
        </w:rPr>
        <w:t xml:space="preserve">he discovery and removal of foreign materials is crucial to the success of </w:t>
      </w:r>
      <w:r w:rsidR="00210D17">
        <w:rPr>
          <w:rFonts w:ascii="Times New Roman" w:eastAsia="Times New Roman" w:hAnsi="Times New Roman" w:cs="Times New Roman"/>
          <w:sz w:val="24"/>
          <w:szCs w:val="24"/>
        </w:rPr>
        <w:t>production</w:t>
      </w:r>
      <w:r w:rsidRPr="008E7D0A">
        <w:rPr>
          <w:rFonts w:ascii="Times New Roman" w:eastAsia="Times New Roman" w:hAnsi="Times New Roman" w:cs="Times New Roman"/>
          <w:sz w:val="24"/>
          <w:szCs w:val="24"/>
        </w:rPr>
        <w:t>, and</w:t>
      </w:r>
      <w:del w:id="85" w:author="Cheyenne Laurel" w:date="2019-02-06T12:07:00Z">
        <w:r w:rsidRPr="008E7D0A" w:rsidDel="008C1AF4">
          <w:rPr>
            <w:rFonts w:ascii="Times New Roman" w:eastAsia="Times New Roman" w:hAnsi="Times New Roman" w:cs="Times New Roman"/>
            <w:sz w:val="24"/>
            <w:szCs w:val="24"/>
          </w:rPr>
          <w:delText xml:space="preserve"> even</w:delText>
        </w:r>
      </w:del>
      <w:r w:rsidRPr="008E7D0A">
        <w:rPr>
          <w:rFonts w:ascii="Times New Roman" w:eastAsia="Times New Roman" w:hAnsi="Times New Roman" w:cs="Times New Roman"/>
          <w:sz w:val="24"/>
          <w:szCs w:val="24"/>
        </w:rPr>
        <w:t xml:space="preserve"> for the lives of the people who use the product. </w:t>
      </w:r>
      <w:commentRangeEnd w:id="83"/>
      <w:r w:rsidR="00037427">
        <w:rPr>
          <w:rStyle w:val="CommentReference"/>
        </w:rPr>
        <w:commentReference w:id="83"/>
      </w:r>
    </w:p>
    <w:p w14:paraId="46FBB4AF" w14:textId="38E0CE7A" w:rsidR="00EA791C" w:rsidRDefault="00EA791C" w:rsidP="00EA791C"/>
    <w:sectPr w:rsidR="00EA791C" w:rsidSect="003B6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hayne McConomy" w:date="2019-02-02T23:15:00Z" w:initials="SM">
    <w:p w14:paraId="555FDE8E" w14:textId="2BF85F82" w:rsidR="008673C0" w:rsidRDefault="008673C0" w:rsidP="008673C0">
      <w:pPr>
        <w:pStyle w:val="CommentText"/>
      </w:pPr>
      <w:r>
        <w:rPr>
          <w:rStyle w:val="CommentReference"/>
        </w:rPr>
        <w:annotationRef/>
      </w:r>
      <w:r>
        <w:t>Bog 71</w:t>
      </w:r>
    </w:p>
    <w:p w14:paraId="59E9D656" w14:textId="06E5AFEA" w:rsidR="008673C0" w:rsidRDefault="008673C0" w:rsidP="008673C0">
      <w:pPr>
        <w:pStyle w:val="CommentText"/>
      </w:pPr>
      <w:r>
        <w:t>Pep 5</w:t>
      </w:r>
    </w:p>
    <w:p w14:paraId="7AD07888" w14:textId="4E3A8FAC" w:rsidR="008673C0" w:rsidRDefault="008673C0" w:rsidP="008673C0">
      <w:pPr>
        <w:pStyle w:val="CommentText"/>
      </w:pPr>
      <w:r>
        <w:t xml:space="preserve">Passive 31 </w:t>
      </w:r>
    </w:p>
    <w:p w14:paraId="2AACEAB3" w14:textId="0F06AAF4" w:rsidR="008673C0" w:rsidRDefault="008673C0" w:rsidP="008673C0">
      <w:pPr>
        <w:pStyle w:val="CommentText"/>
      </w:pPr>
      <w:r>
        <w:t>Style 84</w:t>
      </w:r>
    </w:p>
    <w:p w14:paraId="46B4A114" w14:textId="4073AC3C" w:rsidR="008673C0" w:rsidRDefault="008673C0" w:rsidP="008673C0">
      <w:pPr>
        <w:pStyle w:val="CommentText"/>
      </w:pPr>
      <w:r>
        <w:t>Sentence 16.6</w:t>
      </w:r>
    </w:p>
    <w:p w14:paraId="1A94641E" w14:textId="291038D0" w:rsidR="008673C0" w:rsidRDefault="008673C0" w:rsidP="008673C0">
      <w:pPr>
        <w:pStyle w:val="CommentText"/>
      </w:pPr>
      <w:r>
        <w:t>Jargon 2.2</w:t>
      </w:r>
    </w:p>
    <w:p w14:paraId="49D1A34C" w14:textId="1F3DABAE" w:rsidR="008673C0" w:rsidRDefault="008673C0" w:rsidP="008673C0">
      <w:pPr>
        <w:pStyle w:val="CommentText"/>
      </w:pPr>
      <w:r>
        <w:t>Glue 48</w:t>
      </w:r>
    </w:p>
    <w:p w14:paraId="6FC36923" w14:textId="48628719" w:rsidR="008673C0" w:rsidRDefault="008673C0" w:rsidP="008673C0">
      <w:pPr>
        <w:pStyle w:val="CommentText"/>
      </w:pPr>
      <w:r>
        <w:t>Grade 12.5</w:t>
      </w:r>
    </w:p>
  </w:comment>
  <w:comment w:id="5" w:author="Shayne McConomy" w:date="2019-02-02T23:16:00Z" w:initials="SM">
    <w:p w14:paraId="64219D9D" w14:textId="20F7D517" w:rsidR="00037427" w:rsidRDefault="00037427">
      <w:pPr>
        <w:pStyle w:val="CommentText"/>
      </w:pPr>
      <w:r>
        <w:rPr>
          <w:rStyle w:val="CommentReference"/>
        </w:rPr>
        <w:annotationRef/>
      </w:r>
      <w:r>
        <w:t>glue</w:t>
      </w:r>
    </w:p>
  </w:comment>
  <w:comment w:id="9" w:author="Shayne McConomy" w:date="2019-02-02T23:16:00Z" w:initials="SM">
    <w:p w14:paraId="5EB68542" w14:textId="15866AD9" w:rsidR="00037427" w:rsidRDefault="00037427">
      <w:pPr>
        <w:pStyle w:val="CommentText"/>
      </w:pPr>
      <w:r>
        <w:rPr>
          <w:rStyle w:val="CommentReference"/>
        </w:rPr>
        <w:annotationRef/>
      </w:r>
      <w:r>
        <w:t>bog</w:t>
      </w:r>
    </w:p>
  </w:comment>
  <w:comment w:id="42" w:author="Shayne McConomy" w:date="2019-02-02T23:17:00Z" w:initials="SM">
    <w:p w14:paraId="535DE379" w14:textId="4BC917FB" w:rsidR="00037427" w:rsidRDefault="00037427">
      <w:pPr>
        <w:pStyle w:val="CommentText"/>
      </w:pPr>
      <w:r>
        <w:rPr>
          <w:rStyle w:val="CommentReference"/>
        </w:rPr>
        <w:annotationRef/>
      </w:r>
      <w:r>
        <w:t>bog</w:t>
      </w:r>
    </w:p>
  </w:comment>
  <w:comment w:id="47" w:author="Shayne McConomy" w:date="2019-02-02T23:17:00Z" w:initials="SM">
    <w:p w14:paraId="6895F038" w14:textId="37A1DA9D" w:rsidR="00037427" w:rsidRDefault="00037427">
      <w:pPr>
        <w:pStyle w:val="CommentText"/>
      </w:pPr>
      <w:r>
        <w:rPr>
          <w:rStyle w:val="CommentReference"/>
        </w:rPr>
        <w:annotationRef/>
      </w:r>
      <w:r>
        <w:t>bog</w:t>
      </w:r>
    </w:p>
  </w:comment>
  <w:comment w:id="76" w:author="Shayne McConomy" w:date="2019-02-02T23:18:00Z" w:initials="SM">
    <w:p w14:paraId="62FE6E8A" w14:textId="08138DBE" w:rsidR="00037427" w:rsidRDefault="00037427">
      <w:pPr>
        <w:pStyle w:val="CommentText"/>
      </w:pPr>
      <w:r>
        <w:rPr>
          <w:rStyle w:val="CommentReference"/>
        </w:rPr>
        <w:annotationRef/>
      </w:r>
      <w:r>
        <w:t>bog</w:t>
      </w:r>
    </w:p>
  </w:comment>
  <w:comment w:id="83" w:author="Shayne McConomy" w:date="2019-02-02T23:18:00Z" w:initials="SM">
    <w:p w14:paraId="713176E1" w14:textId="0EE62F35" w:rsidR="00037427" w:rsidRDefault="00037427">
      <w:pPr>
        <w:pStyle w:val="CommentText"/>
      </w:pPr>
      <w:r>
        <w:rPr>
          <w:rStyle w:val="CommentReference"/>
        </w:rPr>
        <w:annotationRef/>
      </w:r>
      <w:r>
        <w:t>glue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C36923" w15:done="0"/>
  <w15:commentEx w15:paraId="64219D9D" w15:done="0"/>
  <w15:commentEx w15:paraId="5EB68542" w15:done="0"/>
  <w15:commentEx w15:paraId="535DE379" w15:done="0"/>
  <w15:commentEx w15:paraId="6895F038" w15:done="0"/>
  <w15:commentEx w15:paraId="62FE6E8A" w15:done="0"/>
  <w15:commentEx w15:paraId="713176E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C36923" w16cid:durableId="2000A304"/>
  <w16cid:commentId w16cid:paraId="64219D9D" w16cid:durableId="2000A360"/>
  <w16cid:commentId w16cid:paraId="5EB68542" w16cid:durableId="2000A368"/>
  <w16cid:commentId w16cid:paraId="535DE379" w16cid:durableId="2000A391"/>
  <w16cid:commentId w16cid:paraId="6895F038" w16cid:durableId="2000A3A6"/>
  <w16cid:commentId w16cid:paraId="62FE6E8A" w16cid:durableId="2000A3C7"/>
  <w16cid:commentId w16cid:paraId="713176E1" w16cid:durableId="2000A3C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54E21"/>
    <w:multiLevelType w:val="multilevel"/>
    <w:tmpl w:val="17846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34E1E"/>
    <w:multiLevelType w:val="multilevel"/>
    <w:tmpl w:val="1C5A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ayne McConomy">
    <w15:presenceInfo w15:providerId="Windows Live" w15:userId="31630114bf935ded"/>
  </w15:person>
  <w15:person w15:author="Cheyenne Laurel">
    <w15:presenceInfo w15:providerId="Windows Live" w15:userId="de1ae501-1cf5-4444-9cf7-d352078b4d1b"/>
  </w15:person>
  <w15:person w15:author="Bolu Olabiran">
    <w15:presenceInfo w15:providerId="Windows Live" w15:userId="272a49da534fca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MyN7M0tzQxNje2MLNU0lEKTi0uzszPAykwrAUA8gXUOiwAAAA="/>
  </w:docVars>
  <w:rsids>
    <w:rsidRoot w:val="00633C2B"/>
    <w:rsid w:val="00037427"/>
    <w:rsid w:val="0007533D"/>
    <w:rsid w:val="00111102"/>
    <w:rsid w:val="001418E6"/>
    <w:rsid w:val="001F4010"/>
    <w:rsid w:val="001F45F9"/>
    <w:rsid w:val="00210D17"/>
    <w:rsid w:val="00215C47"/>
    <w:rsid w:val="0022755C"/>
    <w:rsid w:val="002550C4"/>
    <w:rsid w:val="002C790C"/>
    <w:rsid w:val="002F4727"/>
    <w:rsid w:val="003A5196"/>
    <w:rsid w:val="003B0725"/>
    <w:rsid w:val="003B4FBA"/>
    <w:rsid w:val="003B6AE0"/>
    <w:rsid w:val="003D5363"/>
    <w:rsid w:val="00411994"/>
    <w:rsid w:val="00422E09"/>
    <w:rsid w:val="0042349F"/>
    <w:rsid w:val="0043427F"/>
    <w:rsid w:val="00435C52"/>
    <w:rsid w:val="00475FB5"/>
    <w:rsid w:val="004A4645"/>
    <w:rsid w:val="004B58B1"/>
    <w:rsid w:val="004B6EF6"/>
    <w:rsid w:val="004C259D"/>
    <w:rsid w:val="00502880"/>
    <w:rsid w:val="005273C7"/>
    <w:rsid w:val="0058624C"/>
    <w:rsid w:val="005B6D20"/>
    <w:rsid w:val="005F7114"/>
    <w:rsid w:val="00633C2B"/>
    <w:rsid w:val="00635F8D"/>
    <w:rsid w:val="00645AF6"/>
    <w:rsid w:val="00656E63"/>
    <w:rsid w:val="006616A4"/>
    <w:rsid w:val="00664576"/>
    <w:rsid w:val="006A0E24"/>
    <w:rsid w:val="006C49C5"/>
    <w:rsid w:val="00701667"/>
    <w:rsid w:val="00711404"/>
    <w:rsid w:val="00755591"/>
    <w:rsid w:val="00757842"/>
    <w:rsid w:val="007635F7"/>
    <w:rsid w:val="00770978"/>
    <w:rsid w:val="00772171"/>
    <w:rsid w:val="007A1132"/>
    <w:rsid w:val="007C0287"/>
    <w:rsid w:val="007F1473"/>
    <w:rsid w:val="007F1E37"/>
    <w:rsid w:val="00807528"/>
    <w:rsid w:val="0081083C"/>
    <w:rsid w:val="008158D4"/>
    <w:rsid w:val="00845680"/>
    <w:rsid w:val="008673C0"/>
    <w:rsid w:val="00882648"/>
    <w:rsid w:val="008C1AF4"/>
    <w:rsid w:val="008D2571"/>
    <w:rsid w:val="008E7D0A"/>
    <w:rsid w:val="0090398D"/>
    <w:rsid w:val="00910182"/>
    <w:rsid w:val="009330F4"/>
    <w:rsid w:val="00946405"/>
    <w:rsid w:val="009953E9"/>
    <w:rsid w:val="0099628E"/>
    <w:rsid w:val="009B0737"/>
    <w:rsid w:val="009C3913"/>
    <w:rsid w:val="00A32BDE"/>
    <w:rsid w:val="00B46B05"/>
    <w:rsid w:val="00B47B7A"/>
    <w:rsid w:val="00B5452B"/>
    <w:rsid w:val="00B853EE"/>
    <w:rsid w:val="00B85E02"/>
    <w:rsid w:val="00BD6A8D"/>
    <w:rsid w:val="00C116C6"/>
    <w:rsid w:val="00C31CEC"/>
    <w:rsid w:val="00C65BDD"/>
    <w:rsid w:val="00C81CDB"/>
    <w:rsid w:val="00CF2166"/>
    <w:rsid w:val="00D0166A"/>
    <w:rsid w:val="00D059A4"/>
    <w:rsid w:val="00D41E66"/>
    <w:rsid w:val="00D54780"/>
    <w:rsid w:val="00E27A2F"/>
    <w:rsid w:val="00E436DA"/>
    <w:rsid w:val="00E61A02"/>
    <w:rsid w:val="00E97AC5"/>
    <w:rsid w:val="00EA3FF3"/>
    <w:rsid w:val="00EA50A3"/>
    <w:rsid w:val="00EA791C"/>
    <w:rsid w:val="00EB1411"/>
    <w:rsid w:val="00EB5E61"/>
    <w:rsid w:val="00ED0674"/>
    <w:rsid w:val="00EF479B"/>
    <w:rsid w:val="00EF6525"/>
    <w:rsid w:val="00F35CED"/>
    <w:rsid w:val="00F537B6"/>
    <w:rsid w:val="00F60E6D"/>
    <w:rsid w:val="00F822A4"/>
    <w:rsid w:val="00F85BB5"/>
    <w:rsid w:val="00F85C7F"/>
    <w:rsid w:val="081F9B50"/>
    <w:rsid w:val="101E4C83"/>
    <w:rsid w:val="1360A1C6"/>
    <w:rsid w:val="1A1FF833"/>
    <w:rsid w:val="4394A58B"/>
    <w:rsid w:val="6D6A2F04"/>
    <w:rsid w:val="70A9A410"/>
    <w:rsid w:val="794EA2D8"/>
    <w:rsid w:val="7B2AA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DCA2"/>
  <w15:chartTrackingRefBased/>
  <w15:docId w15:val="{417CCE84-72D4-492C-9057-53794DB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4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7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F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479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F479B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EF479B"/>
  </w:style>
  <w:style w:type="paragraph" w:styleId="BalloonText">
    <w:name w:val="Balloon Text"/>
    <w:basedOn w:val="Normal"/>
    <w:link w:val="BalloonTextChar"/>
    <w:uiPriority w:val="99"/>
    <w:semiHidden/>
    <w:unhideWhenUsed/>
    <w:rsid w:val="008E7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D0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7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3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3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3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2E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4C0E6-21F0-4BDD-A671-0E64C6CE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DiMaggio</dc:creator>
  <cp:keywords/>
  <dc:description/>
  <cp:lastModifiedBy>Bolu Olabiran</cp:lastModifiedBy>
  <cp:revision>3</cp:revision>
  <dcterms:created xsi:type="dcterms:W3CDTF">2019-02-08T17:46:00Z</dcterms:created>
  <dcterms:modified xsi:type="dcterms:W3CDTF">2019-03-05T16:31:00Z</dcterms:modified>
</cp:coreProperties>
</file>